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B88" w:rsidRPr="00534B88" w:rsidRDefault="00534B88" w:rsidP="00534B88">
      <w:pPr>
        <w:pStyle w:val="CommentText"/>
        <w:rPr>
          <w:rFonts w:ascii="Arial" w:hAnsi="Arial" w:cs="Arial"/>
        </w:rPr>
      </w:pPr>
      <w:r w:rsidRPr="00534B88">
        <w:rPr>
          <w:rFonts w:ascii="Arial" w:hAnsi="Arial" w:cs="Arial"/>
        </w:rPr>
        <w:t xml:space="preserve"> </w:t>
      </w:r>
    </w:p>
    <w:p w:rsidR="00534B88" w:rsidRPr="00534B88" w:rsidRDefault="00534B88" w:rsidP="00534B88">
      <w:pPr>
        <w:pStyle w:val="CommentText"/>
        <w:rPr>
          <w:rFonts w:ascii="Arial" w:hAnsi="Arial" w:cs="Arial"/>
        </w:rPr>
      </w:pPr>
    </w:p>
    <w:p w:rsidR="00534B88" w:rsidRPr="00534B88" w:rsidRDefault="00534B88" w:rsidP="005657F4">
      <w:pPr>
        <w:pStyle w:val="CoversheetTitle"/>
        <w:jc w:val="both"/>
      </w:pPr>
      <w:r w:rsidRPr="00DE4666">
        <w:rPr>
          <w:highlight w:val="yellow"/>
        </w:rPr>
        <w:t>Dated</w:t>
      </w:r>
    </w:p>
    <w:p w:rsidR="00956755" w:rsidRDefault="00956755" w:rsidP="00DE4666">
      <w:pPr>
        <w:pStyle w:val="CoversheetTitle2"/>
      </w:pPr>
      <w:r>
        <w:t>Deed of participatioN</w:t>
      </w:r>
    </w:p>
    <w:p w:rsidR="00956755" w:rsidRPr="00956755" w:rsidRDefault="00956755" w:rsidP="00DE4666">
      <w:pPr>
        <w:pStyle w:val="CoversheetTitle2"/>
        <w:rPr>
          <w:b w:val="0"/>
          <w:caps w:val="0"/>
          <w:sz w:val="22"/>
          <w:szCs w:val="22"/>
        </w:rPr>
      </w:pPr>
      <w:r>
        <w:rPr>
          <w:b w:val="0"/>
          <w:caps w:val="0"/>
          <w:sz w:val="22"/>
          <w:szCs w:val="22"/>
        </w:rPr>
        <w:t xml:space="preserve">relating </w:t>
      </w:r>
      <w:r w:rsidRPr="00956755">
        <w:rPr>
          <w:b w:val="0"/>
          <w:caps w:val="0"/>
          <w:sz w:val="22"/>
          <w:szCs w:val="22"/>
        </w:rPr>
        <w:t>to</w:t>
      </w:r>
    </w:p>
    <w:p w:rsidR="00534B88" w:rsidRPr="00534B88" w:rsidRDefault="00534B88" w:rsidP="00DE4666">
      <w:pPr>
        <w:pStyle w:val="CoversheetTitle2"/>
      </w:pPr>
      <w:r w:rsidRPr="00534B88">
        <w:t xml:space="preserve"> the </w:t>
      </w:r>
      <w:r w:rsidR="001929EA">
        <w:t>moore stephens</w:t>
      </w:r>
      <w:r w:rsidR="0032001D">
        <w:t xml:space="preserve"> Pension</w:t>
      </w:r>
      <w:r w:rsidR="009A2765">
        <w:t>S</w:t>
      </w:r>
      <w:r w:rsidRPr="00534B88">
        <w:t xml:space="preserve"> master trust </w:t>
      </w:r>
    </w:p>
    <w:p w:rsidR="00534B88" w:rsidRPr="00534B88" w:rsidRDefault="00534B88" w:rsidP="00534B88">
      <w:pPr>
        <w:pStyle w:val="CoversheetParagraph"/>
        <w:rPr>
          <w:rFonts w:ascii="Arial" w:hAnsi="Arial" w:cs="Arial"/>
        </w:rPr>
      </w:pPr>
    </w:p>
    <w:p w:rsidR="00534B88" w:rsidRPr="00534B88" w:rsidRDefault="00534B88" w:rsidP="00534B88">
      <w:pPr>
        <w:pStyle w:val="CoversheetParagraph"/>
        <w:rPr>
          <w:rFonts w:ascii="Arial" w:hAnsi="Arial" w:cs="Arial"/>
        </w:rPr>
      </w:pPr>
      <w:r w:rsidRPr="00534B88">
        <w:rPr>
          <w:rFonts w:ascii="Arial" w:hAnsi="Arial" w:cs="Arial"/>
        </w:rPr>
        <w:t>between</w:t>
      </w:r>
    </w:p>
    <w:p w:rsidR="00534B88" w:rsidRPr="00534B88" w:rsidRDefault="00534B88" w:rsidP="00534B88">
      <w:pPr>
        <w:pStyle w:val="CoversheetParagraph"/>
        <w:rPr>
          <w:rFonts w:ascii="Arial" w:hAnsi="Arial" w:cs="Arial"/>
        </w:rPr>
      </w:pPr>
    </w:p>
    <w:p w:rsidR="00956755" w:rsidRDefault="00956755" w:rsidP="00956755">
      <w:pPr>
        <w:pStyle w:val="CoversheetTitle"/>
        <w:ind w:left="720" w:firstLine="720"/>
        <w:jc w:val="both"/>
      </w:pPr>
      <w:r>
        <w:t xml:space="preserve">(1) </w:t>
      </w:r>
      <w:r>
        <w:tab/>
      </w:r>
      <w:r w:rsidR="0007454B">
        <w:t>moore stephens llp</w:t>
      </w:r>
    </w:p>
    <w:p w:rsidR="00956755" w:rsidRDefault="00956755" w:rsidP="00956755">
      <w:pPr>
        <w:pStyle w:val="CoversheetTitle"/>
        <w:spacing w:before="0" w:after="0" w:line="0" w:lineRule="atLeast"/>
        <w:ind w:left="720" w:firstLine="720"/>
        <w:jc w:val="both"/>
      </w:pPr>
      <w:r>
        <w:t>(2)</w:t>
      </w:r>
      <w:r>
        <w:tab/>
      </w:r>
      <w:r w:rsidR="005657F4">
        <w:t>s</w:t>
      </w:r>
      <w:r w:rsidR="0007454B">
        <w:t xml:space="preserve">tephen </w:t>
      </w:r>
      <w:r w:rsidR="005657F4">
        <w:t xml:space="preserve">nicholas </w:t>
      </w:r>
      <w:r w:rsidR="0007454B">
        <w:t>humphreys</w:t>
      </w:r>
    </w:p>
    <w:p w:rsidR="00534B88" w:rsidRDefault="0007454B" w:rsidP="00956755">
      <w:pPr>
        <w:pStyle w:val="CoversheetTitle"/>
        <w:spacing w:before="0" w:after="0" w:line="0" w:lineRule="atLeast"/>
        <w:ind w:left="1440" w:firstLine="720"/>
        <w:jc w:val="both"/>
      </w:pPr>
      <w:r>
        <w:t>ps independent trustees limited</w:t>
      </w:r>
    </w:p>
    <w:p w:rsidR="00956755" w:rsidRDefault="00857773" w:rsidP="00956755">
      <w:pPr>
        <w:pStyle w:val="CoversheetTitle"/>
        <w:spacing w:before="0" w:after="0" w:line="0" w:lineRule="atLeast"/>
        <w:ind w:left="1440" w:firstLine="720"/>
        <w:jc w:val="both"/>
      </w:pPr>
      <w:r>
        <w:t>tim harries</w:t>
      </w:r>
    </w:p>
    <w:p w:rsidR="001468B5" w:rsidRDefault="00956755" w:rsidP="00956755">
      <w:pPr>
        <w:pStyle w:val="CoversheetTitle"/>
        <w:ind w:left="720" w:firstLine="720"/>
        <w:jc w:val="both"/>
      </w:pPr>
      <w:r>
        <w:rPr>
          <w:highlight w:val="yellow"/>
        </w:rPr>
        <w:t xml:space="preserve">(3) </w:t>
      </w:r>
      <w:r>
        <w:rPr>
          <w:highlight w:val="yellow"/>
        </w:rPr>
        <w:tab/>
      </w:r>
      <w:r w:rsidRPr="00956755">
        <w:rPr>
          <w:highlight w:val="yellow"/>
        </w:rPr>
        <w:t>[</w:t>
      </w:r>
      <w:r w:rsidRPr="00956755">
        <w:rPr>
          <w:b w:val="0"/>
          <w:i/>
          <w:highlight w:val="yellow"/>
        </w:rPr>
        <w:t>Insert details of new participating employer</w:t>
      </w:r>
      <w:r w:rsidRPr="00956755">
        <w:rPr>
          <w:highlight w:val="yellow"/>
        </w:rPr>
        <w:t>]</w:t>
      </w:r>
    </w:p>
    <w:p w:rsidR="00534B88" w:rsidRPr="00534B88" w:rsidRDefault="00534B88" w:rsidP="00534B88">
      <w:pPr>
        <w:rPr>
          <w:rFonts w:ascii="Arial" w:hAnsi="Arial" w:cs="Arial"/>
        </w:rPr>
      </w:pPr>
    </w:p>
    <w:p w:rsidR="00534B88" w:rsidRPr="00534B88" w:rsidRDefault="00534B88" w:rsidP="00534B88">
      <w:pPr>
        <w:rPr>
          <w:rFonts w:ascii="Arial" w:hAnsi="Arial" w:cs="Arial"/>
        </w:rPr>
        <w:sectPr w:rsidR="00534B88" w:rsidRPr="00534B88">
          <w:pgSz w:w="11907" w:h="16840"/>
          <w:pgMar w:top="1440" w:right="1800" w:bottom="1440" w:left="1800" w:header="720" w:footer="720" w:gutter="0"/>
          <w:cols w:space="708"/>
          <w:docGrid w:linePitch="360"/>
        </w:sectPr>
      </w:pPr>
    </w:p>
    <w:p w:rsidR="00534B88" w:rsidRPr="00534B88" w:rsidRDefault="00534B88" w:rsidP="00534B88">
      <w:pPr>
        <w:rPr>
          <w:rFonts w:ascii="Arial" w:hAnsi="Arial" w:cs="Arial"/>
        </w:rPr>
      </w:pPr>
      <w:r w:rsidRPr="00DE4666">
        <w:rPr>
          <w:rFonts w:ascii="Arial" w:hAnsi="Arial" w:cs="Arial"/>
          <w:b/>
          <w:highlight w:val="yellow"/>
        </w:rPr>
        <w:lastRenderedPageBreak/>
        <w:t>THIS</w:t>
      </w:r>
      <w:r w:rsidR="005657F4">
        <w:rPr>
          <w:rFonts w:ascii="Arial" w:hAnsi="Arial" w:cs="Arial"/>
          <w:b/>
          <w:highlight w:val="yellow"/>
        </w:rPr>
        <w:t xml:space="preserve"> </w:t>
      </w:r>
      <w:r w:rsidRPr="00DE4666">
        <w:rPr>
          <w:rFonts w:ascii="Arial" w:hAnsi="Arial" w:cs="Arial"/>
          <w:b/>
          <w:highlight w:val="yellow"/>
        </w:rPr>
        <w:t>DEED</w:t>
      </w:r>
      <w:r w:rsidR="00956755">
        <w:rPr>
          <w:rFonts w:ascii="Arial" w:hAnsi="Arial" w:cs="Arial"/>
          <w:b/>
          <w:highlight w:val="yellow"/>
        </w:rPr>
        <w:t xml:space="preserve"> OF PARTICIPATION</w:t>
      </w:r>
      <w:r w:rsidR="005657F4">
        <w:rPr>
          <w:rFonts w:ascii="Arial" w:hAnsi="Arial" w:cs="Arial"/>
          <w:highlight w:val="yellow"/>
        </w:rPr>
        <w:t xml:space="preserve"> is made on</w:t>
      </w:r>
      <w:r w:rsidRPr="001468B5">
        <w:rPr>
          <w:rFonts w:ascii="Arial" w:hAnsi="Arial" w:cs="Arial"/>
          <w:highlight w:val="yellow"/>
        </w:rPr>
        <w:t xml:space="preserve"> </w:t>
      </w:r>
      <w:r w:rsidR="005657F4">
        <w:rPr>
          <w:rFonts w:ascii="Arial" w:hAnsi="Arial" w:cs="Arial"/>
          <w:highlight w:val="yellow"/>
        </w:rPr>
        <w:tab/>
      </w:r>
      <w:r w:rsidR="005657F4">
        <w:rPr>
          <w:rFonts w:ascii="Arial" w:hAnsi="Arial" w:cs="Arial"/>
          <w:highlight w:val="yellow"/>
        </w:rPr>
        <w:tab/>
        <w:t>of</w:t>
      </w:r>
      <w:r w:rsidR="005657F4">
        <w:rPr>
          <w:rFonts w:ascii="Arial" w:hAnsi="Arial" w:cs="Arial"/>
          <w:highlight w:val="yellow"/>
        </w:rPr>
        <w:tab/>
      </w:r>
      <w:r w:rsidR="005657F4">
        <w:rPr>
          <w:rFonts w:ascii="Arial" w:hAnsi="Arial" w:cs="Arial"/>
          <w:highlight w:val="yellow"/>
        </w:rPr>
        <w:tab/>
      </w:r>
      <w:r w:rsidR="00FC2FD9">
        <w:rPr>
          <w:rFonts w:ascii="Arial" w:hAnsi="Arial" w:cs="Arial"/>
          <w:highlight w:val="yellow"/>
        </w:rPr>
        <w:t>[</w:t>
      </w:r>
      <w:r w:rsidR="00FC2FD9">
        <w:rPr>
          <w:rFonts w:ascii="Arial" w:hAnsi="Arial" w:cs="Arial"/>
          <w:highlight w:val="yellow"/>
        </w:rPr>
        <w:tab/>
        <w:t>].</w:t>
      </w:r>
    </w:p>
    <w:p w:rsidR="00534B88" w:rsidRPr="00534B88" w:rsidRDefault="00534B88" w:rsidP="00534B88">
      <w:pPr>
        <w:pStyle w:val="1stIntroHeadings"/>
        <w:rPr>
          <w:rFonts w:ascii="Arial" w:hAnsi="Arial" w:cs="Arial"/>
        </w:rPr>
      </w:pPr>
      <w:r w:rsidRPr="00534B88">
        <w:rPr>
          <w:rFonts w:ascii="Arial" w:hAnsi="Arial" w:cs="Arial"/>
        </w:rPr>
        <w:t>Parties</w:t>
      </w:r>
    </w:p>
    <w:p w:rsidR="00DE4666" w:rsidRDefault="00DE4666" w:rsidP="00DE4666">
      <w:pPr>
        <w:pStyle w:val="1Parties"/>
        <w:rPr>
          <w:rFonts w:ascii="Arial" w:hAnsi="Arial" w:cs="Arial"/>
        </w:rPr>
      </w:pPr>
      <w:r w:rsidRPr="00DE4666">
        <w:rPr>
          <w:rFonts w:ascii="Arial" w:hAnsi="Arial" w:cs="Arial"/>
          <w:b/>
        </w:rPr>
        <w:t>MOORE STEPHENS LLP</w:t>
      </w:r>
      <w:r w:rsidRPr="00DE4666">
        <w:rPr>
          <w:rFonts w:ascii="Arial" w:hAnsi="Arial" w:cs="Arial"/>
        </w:rPr>
        <w:t xml:space="preserve"> a limited liability partnership (registered number OC313071) whose registered office is 150 Aldersgate Street, London, EC1A 4AB (the </w:t>
      </w:r>
      <w:r>
        <w:rPr>
          <w:rFonts w:ascii="Arial" w:hAnsi="Arial" w:cs="Arial"/>
        </w:rPr>
        <w:t>"</w:t>
      </w:r>
      <w:r>
        <w:rPr>
          <w:rFonts w:ascii="Arial" w:hAnsi="Arial" w:cs="Arial"/>
          <w:b/>
        </w:rPr>
        <w:t>Establishing</w:t>
      </w:r>
      <w:r w:rsidRPr="00DE4666">
        <w:rPr>
          <w:rFonts w:ascii="Arial" w:hAnsi="Arial" w:cs="Arial"/>
          <w:b/>
        </w:rPr>
        <w:t xml:space="preserve"> Employer"</w:t>
      </w:r>
      <w:r w:rsidRPr="00DE4666">
        <w:rPr>
          <w:rFonts w:ascii="Arial" w:hAnsi="Arial" w:cs="Arial"/>
        </w:rPr>
        <w:t>).</w:t>
      </w:r>
    </w:p>
    <w:p w:rsidR="00DE4666" w:rsidRPr="00DE4666" w:rsidRDefault="00DE4666" w:rsidP="00DE4666">
      <w:pPr>
        <w:pStyle w:val="1Parties"/>
        <w:rPr>
          <w:rStyle w:val="Strong"/>
          <w:rFonts w:ascii="Arial" w:hAnsi="Arial" w:cs="Arial"/>
          <w:b w:val="0"/>
          <w:bCs w:val="0"/>
        </w:rPr>
      </w:pPr>
      <w:r w:rsidRPr="00DE4666">
        <w:rPr>
          <w:rStyle w:val="Strong"/>
          <w:rFonts w:ascii="Arial" w:hAnsi="Arial" w:cs="Arial"/>
        </w:rPr>
        <w:t xml:space="preserve">PS INDEPENDENT TRUSTEES LIMITED </w:t>
      </w:r>
      <w:r w:rsidRPr="00DE4666">
        <w:rPr>
          <w:rFonts w:ascii="Arial" w:hAnsi="Arial" w:cs="Arial"/>
        </w:rPr>
        <w:t xml:space="preserve">(registered number </w:t>
      </w:r>
      <w:r w:rsidRPr="00DE4666">
        <w:rPr>
          <w:rStyle w:val="Strong"/>
          <w:rFonts w:ascii="Arial" w:hAnsi="Arial" w:cs="Arial"/>
          <w:b w:val="0"/>
        </w:rPr>
        <w:t>3021321) whose registered office is</w:t>
      </w:r>
      <w:r w:rsidRPr="00DE4666">
        <w:rPr>
          <w:rFonts w:ascii="Arial" w:hAnsi="Arial" w:cs="Arial"/>
          <w:b/>
        </w:rPr>
        <w:t xml:space="preserve"> </w:t>
      </w:r>
      <w:r w:rsidRPr="00DE4666">
        <w:rPr>
          <w:rFonts w:ascii="Arial" w:hAnsi="Arial" w:cs="Arial"/>
        </w:rPr>
        <w:t>11 Strand, London WC2N</w:t>
      </w:r>
      <w:r w:rsidRPr="00DE4666">
        <w:rPr>
          <w:rFonts w:ascii="Arial" w:hAnsi="Arial" w:cs="Arial"/>
          <w:b/>
        </w:rPr>
        <w:t xml:space="preserve"> </w:t>
      </w:r>
      <w:r w:rsidRPr="00DE4666">
        <w:rPr>
          <w:rFonts w:ascii="Arial" w:hAnsi="Arial" w:cs="Arial"/>
        </w:rPr>
        <w:t>5HR</w:t>
      </w:r>
      <w:r>
        <w:rPr>
          <w:rFonts w:ascii="Arial" w:hAnsi="Arial" w:cs="Arial"/>
        </w:rPr>
        <w:t xml:space="preserve">, </w:t>
      </w:r>
      <w:r w:rsidRPr="00DE4666">
        <w:rPr>
          <w:rStyle w:val="Strong"/>
          <w:rFonts w:ascii="Arial" w:hAnsi="Arial" w:cs="Arial"/>
        </w:rPr>
        <w:t>STEPHEN NICHOLAS HUMPHREYS</w:t>
      </w:r>
      <w:r w:rsidRPr="00DE4666">
        <w:rPr>
          <w:rStyle w:val="Strong"/>
          <w:rFonts w:ascii="Arial" w:hAnsi="Arial" w:cs="Arial"/>
          <w:b w:val="0"/>
        </w:rPr>
        <w:t xml:space="preserve"> of 150 Aldersgate Street, London, EC1A 4A</w:t>
      </w:r>
      <w:r w:rsidR="009A2765">
        <w:rPr>
          <w:rStyle w:val="Strong"/>
          <w:rFonts w:ascii="Arial" w:hAnsi="Arial" w:cs="Arial"/>
          <w:b w:val="0"/>
        </w:rPr>
        <w:t>B</w:t>
      </w:r>
      <w:r w:rsidR="00CA58E5">
        <w:rPr>
          <w:rStyle w:val="Strong"/>
          <w:rFonts w:ascii="Arial" w:hAnsi="Arial" w:cs="Arial"/>
          <w:b w:val="0"/>
        </w:rPr>
        <w:t xml:space="preserve"> and </w:t>
      </w:r>
      <w:r w:rsidR="00CA58E5" w:rsidRPr="00243B7B">
        <w:rPr>
          <w:rStyle w:val="Strong"/>
          <w:rFonts w:ascii="Arial" w:hAnsi="Arial" w:cs="Arial"/>
        </w:rPr>
        <w:t>TIM HARRIES</w:t>
      </w:r>
      <w:r w:rsidR="00CA58E5" w:rsidRPr="00243B7B">
        <w:rPr>
          <w:rStyle w:val="Strong"/>
          <w:rFonts w:ascii="Arial" w:hAnsi="Arial" w:cs="Arial"/>
          <w:b w:val="0"/>
        </w:rPr>
        <w:t xml:space="preserve"> </w:t>
      </w:r>
      <w:r w:rsidR="00CA58E5">
        <w:rPr>
          <w:rStyle w:val="Strong"/>
          <w:rFonts w:ascii="Arial" w:hAnsi="Arial" w:cs="Arial"/>
          <w:b w:val="0"/>
        </w:rPr>
        <w:t xml:space="preserve">of the above registered office for PS Independent Trustees Limited </w:t>
      </w:r>
      <w:r w:rsidRPr="00DE4666">
        <w:rPr>
          <w:rStyle w:val="Strong"/>
          <w:rFonts w:ascii="Arial" w:hAnsi="Arial" w:cs="Arial"/>
          <w:b w:val="0"/>
        </w:rPr>
        <w:t xml:space="preserve">(the </w:t>
      </w:r>
      <w:r w:rsidRPr="00DE4666">
        <w:rPr>
          <w:rStyle w:val="Strong"/>
          <w:rFonts w:ascii="Arial" w:hAnsi="Arial" w:cs="Arial"/>
        </w:rPr>
        <w:t>"Trustees"</w:t>
      </w:r>
      <w:r w:rsidRPr="00DE4666">
        <w:rPr>
          <w:rStyle w:val="Strong"/>
          <w:rFonts w:ascii="Arial" w:hAnsi="Arial" w:cs="Arial"/>
          <w:b w:val="0"/>
        </w:rPr>
        <w:t>).</w:t>
      </w:r>
      <w:r w:rsidRPr="00DE4666">
        <w:rPr>
          <w:rStyle w:val="Strong"/>
          <w:rFonts w:ascii="Arial" w:hAnsi="Arial" w:cs="Arial"/>
        </w:rPr>
        <w:t xml:space="preserve"> </w:t>
      </w:r>
    </w:p>
    <w:p w:rsidR="00534B88" w:rsidRPr="008A3F26" w:rsidRDefault="00DE4666" w:rsidP="00534B88">
      <w:pPr>
        <w:pStyle w:val="1Parties"/>
        <w:rPr>
          <w:rFonts w:ascii="Arial" w:hAnsi="Arial" w:cs="Arial"/>
          <w:b/>
          <w:highlight w:val="yellow"/>
        </w:rPr>
      </w:pPr>
      <w:r>
        <w:rPr>
          <w:rFonts w:ascii="Arial" w:hAnsi="Arial" w:cs="Arial"/>
          <w:highlight w:val="yellow"/>
        </w:rPr>
        <w:t>[</w:t>
      </w:r>
      <w:r w:rsidR="00534B88" w:rsidRPr="001468B5">
        <w:rPr>
          <w:rFonts w:ascii="Arial" w:hAnsi="Arial" w:cs="Arial"/>
          <w:highlight w:val="yellow"/>
        </w:rPr>
        <w:t>FULL COMPANY NAME] incorporated and registered in England and Wales with company number [NUMBER] whose registered office is at [REGISTERED OFFICE ADDRESS] (</w:t>
      </w:r>
      <w:r w:rsidR="002A12AB">
        <w:rPr>
          <w:rStyle w:val="Defterm"/>
          <w:rFonts w:ascii="Arial" w:hAnsi="Arial" w:cs="Arial"/>
          <w:highlight w:val="yellow"/>
        </w:rPr>
        <w:t>New</w:t>
      </w:r>
      <w:r w:rsidR="00534B88" w:rsidRPr="001468B5">
        <w:rPr>
          <w:rStyle w:val="Defterm"/>
          <w:rFonts w:ascii="Arial" w:hAnsi="Arial" w:cs="Arial"/>
          <w:highlight w:val="yellow"/>
        </w:rPr>
        <w:t xml:space="preserve"> Employer</w:t>
      </w:r>
      <w:r w:rsidR="00534B88" w:rsidRPr="001468B5">
        <w:rPr>
          <w:rFonts w:ascii="Arial" w:hAnsi="Arial" w:cs="Arial"/>
          <w:highlight w:val="yellow"/>
        </w:rPr>
        <w:t>).</w:t>
      </w:r>
    </w:p>
    <w:p w:rsidR="00534B88" w:rsidRPr="00534B88" w:rsidRDefault="00534B88" w:rsidP="00534B88">
      <w:pPr>
        <w:pStyle w:val="1stIntroHeadings"/>
        <w:rPr>
          <w:rFonts w:ascii="Arial" w:hAnsi="Arial" w:cs="Arial"/>
        </w:rPr>
      </w:pPr>
      <w:r w:rsidRPr="00534B88">
        <w:rPr>
          <w:rFonts w:ascii="Arial" w:hAnsi="Arial" w:cs="Arial"/>
        </w:rPr>
        <w:t>Background</w:t>
      </w:r>
    </w:p>
    <w:p w:rsidR="00534B88" w:rsidRPr="00534B88" w:rsidRDefault="00B17D75" w:rsidP="00534B88">
      <w:pPr>
        <w:pStyle w:val="ABackground"/>
        <w:rPr>
          <w:rFonts w:ascii="Arial" w:hAnsi="Arial" w:cs="Arial"/>
        </w:rPr>
      </w:pPr>
      <w:bookmarkStart w:id="0" w:name="a468213"/>
      <w:r>
        <w:rPr>
          <w:rFonts w:ascii="Arial" w:hAnsi="Arial" w:cs="Arial"/>
        </w:rPr>
        <w:t>The Moore Stephens</w:t>
      </w:r>
      <w:r w:rsidR="00CA58E5">
        <w:rPr>
          <w:rFonts w:ascii="Arial" w:hAnsi="Arial" w:cs="Arial"/>
        </w:rPr>
        <w:t xml:space="preserve"> Pension</w:t>
      </w:r>
      <w:r w:rsidR="00972B78">
        <w:rPr>
          <w:rFonts w:ascii="Arial" w:hAnsi="Arial" w:cs="Arial"/>
        </w:rPr>
        <w:t>s</w:t>
      </w:r>
      <w:r>
        <w:rPr>
          <w:rFonts w:ascii="Arial" w:hAnsi="Arial" w:cs="Arial"/>
        </w:rPr>
        <w:t xml:space="preserve"> Master Trust (the </w:t>
      </w:r>
      <w:r>
        <w:rPr>
          <w:rFonts w:ascii="Arial" w:hAnsi="Arial" w:cs="Arial"/>
          <w:b/>
        </w:rPr>
        <w:t>"Master Trust"</w:t>
      </w:r>
      <w:r>
        <w:rPr>
          <w:rFonts w:ascii="Arial" w:hAnsi="Arial" w:cs="Arial"/>
        </w:rPr>
        <w:t xml:space="preserve">) </w:t>
      </w:r>
      <w:r w:rsidR="00DE4666">
        <w:rPr>
          <w:rFonts w:ascii="Arial" w:hAnsi="Arial" w:cs="Arial"/>
        </w:rPr>
        <w:t>was esta</w:t>
      </w:r>
      <w:r w:rsidR="005657F4">
        <w:rPr>
          <w:rFonts w:ascii="Arial" w:hAnsi="Arial" w:cs="Arial"/>
        </w:rPr>
        <w:t xml:space="preserve">blished </w:t>
      </w:r>
      <w:r w:rsidR="00DE4666">
        <w:rPr>
          <w:rFonts w:ascii="Arial" w:hAnsi="Arial" w:cs="Arial"/>
        </w:rPr>
        <w:t>and is governed by a</w:t>
      </w:r>
      <w:r w:rsidR="00534B88" w:rsidRPr="00534B88">
        <w:rPr>
          <w:rFonts w:ascii="Arial" w:hAnsi="Arial" w:cs="Arial"/>
        </w:rPr>
        <w:t xml:space="preserve"> </w:t>
      </w:r>
      <w:r w:rsidR="00DE4666">
        <w:rPr>
          <w:rFonts w:ascii="Arial" w:hAnsi="Arial" w:cs="Arial"/>
        </w:rPr>
        <w:t xml:space="preserve">Definitive </w:t>
      </w:r>
      <w:r w:rsidR="00534B88" w:rsidRPr="00534B88">
        <w:rPr>
          <w:rFonts w:ascii="Arial" w:hAnsi="Arial" w:cs="Arial"/>
        </w:rPr>
        <w:t>Deed and Rules</w:t>
      </w:r>
      <w:r w:rsidR="00DE4666">
        <w:rPr>
          <w:rFonts w:ascii="Arial" w:hAnsi="Arial" w:cs="Arial"/>
        </w:rPr>
        <w:t xml:space="preserve"> dated 14</w:t>
      </w:r>
      <w:r w:rsidR="00DE4666" w:rsidRPr="00DE4666">
        <w:rPr>
          <w:rFonts w:ascii="Arial" w:hAnsi="Arial" w:cs="Arial"/>
          <w:vertAlign w:val="superscript"/>
        </w:rPr>
        <w:t>th</w:t>
      </w:r>
      <w:r w:rsidR="00DE4666">
        <w:rPr>
          <w:rFonts w:ascii="Arial" w:hAnsi="Arial" w:cs="Arial"/>
        </w:rPr>
        <w:t xml:space="preserve"> September 2015</w:t>
      </w:r>
      <w:r>
        <w:rPr>
          <w:rFonts w:ascii="Arial" w:hAnsi="Arial" w:cs="Arial"/>
        </w:rPr>
        <w:t xml:space="preserve"> (the </w:t>
      </w:r>
      <w:r w:rsidRPr="00B17D75">
        <w:rPr>
          <w:rFonts w:ascii="Arial" w:hAnsi="Arial" w:cs="Arial"/>
          <w:b/>
        </w:rPr>
        <w:t>"Definitive Deed and Rules"</w:t>
      </w:r>
      <w:r w:rsidRPr="00B17D75">
        <w:rPr>
          <w:rFonts w:ascii="Arial" w:hAnsi="Arial" w:cs="Arial"/>
        </w:rPr>
        <w:t>)</w:t>
      </w:r>
      <w:r w:rsidR="00534B88" w:rsidRPr="00B17D75">
        <w:rPr>
          <w:rFonts w:ascii="Arial" w:hAnsi="Arial" w:cs="Arial"/>
        </w:rPr>
        <w:t>.</w:t>
      </w:r>
      <w:bookmarkEnd w:id="0"/>
    </w:p>
    <w:p w:rsidR="00534B88" w:rsidRPr="00534B88" w:rsidRDefault="00956755" w:rsidP="00534B88">
      <w:pPr>
        <w:pStyle w:val="ABackground"/>
        <w:rPr>
          <w:rFonts w:ascii="Arial" w:hAnsi="Arial" w:cs="Arial"/>
        </w:rPr>
      </w:pPr>
      <w:bookmarkStart w:id="1" w:name="a813743"/>
      <w:r>
        <w:rPr>
          <w:rFonts w:ascii="Arial" w:hAnsi="Arial" w:cs="Arial"/>
        </w:rPr>
        <w:t xml:space="preserve">The Establishing </w:t>
      </w:r>
      <w:r w:rsidR="00B17D75">
        <w:rPr>
          <w:rFonts w:ascii="Arial" w:hAnsi="Arial" w:cs="Arial"/>
        </w:rPr>
        <w:t>Employer is the Establishing Employer for all of the purposes of the Master Trust</w:t>
      </w:r>
      <w:r w:rsidR="00534B88" w:rsidRPr="00534B88">
        <w:rPr>
          <w:rFonts w:ascii="Arial" w:hAnsi="Arial" w:cs="Arial"/>
        </w:rPr>
        <w:t>.</w:t>
      </w:r>
      <w:bookmarkEnd w:id="1"/>
    </w:p>
    <w:p w:rsidR="00534B88" w:rsidRPr="00534B88" w:rsidRDefault="00534B88" w:rsidP="00534B88">
      <w:pPr>
        <w:pStyle w:val="ABackground"/>
        <w:rPr>
          <w:rFonts w:ascii="Arial" w:hAnsi="Arial" w:cs="Arial"/>
        </w:rPr>
      </w:pPr>
      <w:bookmarkStart w:id="2" w:name="a636206"/>
      <w:r w:rsidRPr="00534B88">
        <w:rPr>
          <w:rFonts w:ascii="Arial" w:hAnsi="Arial" w:cs="Arial"/>
        </w:rPr>
        <w:t>The Trustees are the present trustees of the Scheme</w:t>
      </w:r>
      <w:bookmarkEnd w:id="2"/>
      <w:r w:rsidRPr="00534B88">
        <w:rPr>
          <w:rFonts w:ascii="Arial" w:hAnsi="Arial" w:cs="Arial"/>
        </w:rPr>
        <w:t xml:space="preserve">. </w:t>
      </w:r>
    </w:p>
    <w:p w:rsidR="00534B88" w:rsidRPr="00534B88" w:rsidRDefault="00B17D75" w:rsidP="00534B88">
      <w:pPr>
        <w:pStyle w:val="ABackground"/>
        <w:rPr>
          <w:rFonts w:ascii="Arial" w:hAnsi="Arial" w:cs="Arial"/>
        </w:rPr>
      </w:pPr>
      <w:bookmarkStart w:id="3" w:name="a434398"/>
      <w:r>
        <w:rPr>
          <w:rFonts w:ascii="Arial" w:hAnsi="Arial" w:cs="Arial"/>
        </w:rPr>
        <w:t>Rule 13 of the Definitive Deed and Rules provides that the Establishing</w:t>
      </w:r>
      <w:r w:rsidR="00534B88" w:rsidRPr="00534B88">
        <w:rPr>
          <w:rFonts w:ascii="Arial" w:hAnsi="Arial" w:cs="Arial"/>
        </w:rPr>
        <w:t xml:space="preserve"> Employer </w:t>
      </w:r>
      <w:r>
        <w:rPr>
          <w:rFonts w:ascii="Arial" w:hAnsi="Arial" w:cs="Arial"/>
        </w:rPr>
        <w:t>may</w:t>
      </w:r>
      <w:r w:rsidR="005657F4">
        <w:rPr>
          <w:rFonts w:ascii="Arial" w:hAnsi="Arial" w:cs="Arial"/>
        </w:rPr>
        <w:t xml:space="preserve"> by</w:t>
      </w:r>
      <w:r>
        <w:rPr>
          <w:rFonts w:ascii="Arial" w:hAnsi="Arial" w:cs="Arial"/>
        </w:rPr>
        <w:t xml:space="preserve"> deed, with the written consent of the Trustees, admit a company or other body or other person to participation in a Section of the Master Trust as an Employer on any terms and conditions as the Establishing Employer agrees with such company or such other body or such other person. </w:t>
      </w:r>
      <w:bookmarkEnd w:id="3"/>
    </w:p>
    <w:p w:rsidR="00534B88" w:rsidRPr="00534B88" w:rsidRDefault="008A3F26" w:rsidP="00534B88">
      <w:pPr>
        <w:pStyle w:val="ABackground"/>
        <w:rPr>
          <w:rFonts w:ascii="Arial" w:hAnsi="Arial" w:cs="Arial"/>
        </w:rPr>
      </w:pPr>
      <w:bookmarkStart w:id="4" w:name="a633298"/>
      <w:r>
        <w:rPr>
          <w:rFonts w:ascii="Arial" w:hAnsi="Arial" w:cs="Arial"/>
        </w:rPr>
        <w:t>The Establishing Employer has agreed</w:t>
      </w:r>
      <w:r w:rsidR="002A12AB">
        <w:rPr>
          <w:rFonts w:ascii="Arial" w:hAnsi="Arial" w:cs="Arial"/>
        </w:rPr>
        <w:t xml:space="preserve"> to admit the New </w:t>
      </w:r>
      <w:r w:rsidR="00534B88" w:rsidRPr="00534B88">
        <w:rPr>
          <w:rFonts w:ascii="Arial" w:hAnsi="Arial" w:cs="Arial"/>
        </w:rPr>
        <w:t>Employer to participate in the Scheme</w:t>
      </w:r>
      <w:bookmarkEnd w:id="4"/>
      <w:r w:rsidR="00B17D75">
        <w:rPr>
          <w:rFonts w:ascii="Arial" w:hAnsi="Arial" w:cs="Arial"/>
        </w:rPr>
        <w:t xml:space="preserve"> </w:t>
      </w:r>
      <w:r w:rsidR="002A12AB">
        <w:rPr>
          <w:rFonts w:ascii="Arial" w:hAnsi="Arial" w:cs="Arial"/>
        </w:rPr>
        <w:t xml:space="preserve">as an Employer </w:t>
      </w:r>
      <w:r w:rsidR="00F411BA">
        <w:rPr>
          <w:rFonts w:ascii="Arial" w:hAnsi="Arial" w:cs="Arial"/>
        </w:rPr>
        <w:t>on the terms set out in this d</w:t>
      </w:r>
      <w:r w:rsidR="00B17D75">
        <w:rPr>
          <w:rFonts w:ascii="Arial" w:hAnsi="Arial" w:cs="Arial"/>
        </w:rPr>
        <w:t xml:space="preserve">eed. </w:t>
      </w:r>
    </w:p>
    <w:p w:rsidR="00534B88" w:rsidRPr="00534B88" w:rsidRDefault="00534B88" w:rsidP="00534B88">
      <w:pPr>
        <w:pStyle w:val="1stIntroHeadings"/>
        <w:rPr>
          <w:rFonts w:ascii="Arial" w:hAnsi="Arial" w:cs="Arial"/>
        </w:rPr>
      </w:pPr>
      <w:bookmarkStart w:id="5" w:name="main"/>
      <w:r w:rsidRPr="00534B88">
        <w:rPr>
          <w:rFonts w:ascii="Arial" w:hAnsi="Arial" w:cs="Arial"/>
        </w:rPr>
        <w:t>Operative part</w:t>
      </w:r>
    </w:p>
    <w:p w:rsidR="00534B88" w:rsidRPr="002A12AB" w:rsidRDefault="00534B88" w:rsidP="00534B88">
      <w:pPr>
        <w:pStyle w:val="Heading1"/>
        <w:rPr>
          <w:rFonts w:ascii="Arial" w:hAnsi="Arial" w:cs="Arial"/>
          <w:caps/>
          <w:smallCaps w:val="0"/>
        </w:rPr>
      </w:pPr>
      <w:bookmarkStart w:id="6" w:name="a1066181"/>
      <w:bookmarkStart w:id="7" w:name="_Toc366763093"/>
      <w:r w:rsidRPr="002A12AB">
        <w:rPr>
          <w:rFonts w:ascii="Arial" w:hAnsi="Arial" w:cs="Arial"/>
          <w:caps/>
          <w:smallCaps w:val="0"/>
        </w:rPr>
        <w:t>Interpretation</w:t>
      </w:r>
      <w:bookmarkEnd w:id="6"/>
      <w:bookmarkEnd w:id="7"/>
    </w:p>
    <w:p w:rsidR="00534B88" w:rsidRPr="00534B88" w:rsidRDefault="00534B88" w:rsidP="00534B88">
      <w:pPr>
        <w:pStyle w:val="Bodyclause"/>
        <w:rPr>
          <w:rFonts w:ascii="Arial" w:hAnsi="Arial" w:cs="Arial"/>
        </w:rPr>
      </w:pPr>
      <w:r w:rsidRPr="00534B88">
        <w:rPr>
          <w:rFonts w:ascii="Arial" w:hAnsi="Arial" w:cs="Arial"/>
        </w:rPr>
        <w:t>The following definitions and rules of interpretation apply in this deed.</w:t>
      </w:r>
    </w:p>
    <w:p w:rsidR="003D071F" w:rsidRPr="00C345F4" w:rsidRDefault="00B17D75" w:rsidP="00534B88">
      <w:pPr>
        <w:pStyle w:val="Heading2"/>
        <w:rPr>
          <w:rFonts w:ascii="Arial" w:hAnsi="Arial" w:cs="Arial"/>
        </w:rPr>
      </w:pPr>
      <w:r w:rsidRPr="00C345F4">
        <w:rPr>
          <w:rFonts w:ascii="Arial" w:hAnsi="Arial" w:cs="Arial"/>
        </w:rPr>
        <w:t xml:space="preserve">Unless </w:t>
      </w:r>
      <w:r w:rsidR="003D071F" w:rsidRPr="00C345F4">
        <w:rPr>
          <w:rFonts w:ascii="Arial" w:hAnsi="Arial" w:cs="Arial"/>
        </w:rPr>
        <w:t>the context otherwise requires</w:t>
      </w:r>
      <w:r w:rsidR="00C345F4">
        <w:rPr>
          <w:rFonts w:ascii="Arial" w:hAnsi="Arial" w:cs="Arial"/>
        </w:rPr>
        <w:t xml:space="preserve"> t</w:t>
      </w:r>
      <w:r w:rsidR="003D071F" w:rsidRPr="00C345F4">
        <w:rPr>
          <w:rFonts w:ascii="Arial" w:hAnsi="Arial" w:cs="Arial"/>
        </w:rPr>
        <w:t>erms</w:t>
      </w:r>
      <w:r w:rsidR="00F411BA" w:rsidRPr="00C345F4">
        <w:rPr>
          <w:rFonts w:ascii="Arial" w:hAnsi="Arial" w:cs="Arial"/>
        </w:rPr>
        <w:t xml:space="preserve"> left</w:t>
      </w:r>
      <w:r w:rsidR="003D071F" w:rsidRPr="00C345F4">
        <w:rPr>
          <w:rFonts w:ascii="Arial" w:hAnsi="Arial" w:cs="Arial"/>
        </w:rPr>
        <w:t xml:space="preserve"> undefined in this d</w:t>
      </w:r>
      <w:r w:rsidRPr="00C345F4">
        <w:rPr>
          <w:rFonts w:ascii="Arial" w:hAnsi="Arial" w:cs="Arial"/>
        </w:rPr>
        <w:t xml:space="preserve">eed will have the meaning given to them in the Definitive Deed and Rues. </w:t>
      </w:r>
    </w:p>
    <w:p w:rsidR="00534B88" w:rsidRPr="00F411BA" w:rsidRDefault="003D071F" w:rsidP="00534B88">
      <w:pPr>
        <w:pStyle w:val="Heading1"/>
        <w:rPr>
          <w:rFonts w:ascii="Arial" w:hAnsi="Arial" w:cs="Arial"/>
          <w:caps/>
          <w:smallCaps w:val="0"/>
        </w:rPr>
      </w:pPr>
      <w:bookmarkStart w:id="8" w:name="a901916"/>
      <w:bookmarkStart w:id="9" w:name="_Toc366763094"/>
      <w:r w:rsidRPr="00F411BA">
        <w:rPr>
          <w:rFonts w:ascii="Arial" w:hAnsi="Arial" w:cs="Arial"/>
          <w:caps/>
          <w:smallCaps w:val="0"/>
        </w:rPr>
        <w:t>A</w:t>
      </w:r>
      <w:r w:rsidR="00F411BA">
        <w:rPr>
          <w:rFonts w:ascii="Arial" w:hAnsi="Arial" w:cs="Arial"/>
          <w:caps/>
          <w:smallCaps w:val="0"/>
        </w:rPr>
        <w:t>dmission as an</w:t>
      </w:r>
      <w:r w:rsidR="00534B88" w:rsidRPr="00F411BA">
        <w:rPr>
          <w:rFonts w:ascii="Arial" w:hAnsi="Arial" w:cs="Arial"/>
          <w:caps/>
          <w:smallCaps w:val="0"/>
        </w:rPr>
        <w:t xml:space="preserve"> Employer</w:t>
      </w:r>
      <w:bookmarkEnd w:id="8"/>
      <w:bookmarkEnd w:id="9"/>
    </w:p>
    <w:p w:rsidR="00534B88" w:rsidRDefault="00534B88" w:rsidP="00534B88">
      <w:pPr>
        <w:pStyle w:val="Heading2"/>
        <w:rPr>
          <w:rFonts w:ascii="Arial" w:hAnsi="Arial" w:cs="Arial"/>
        </w:rPr>
      </w:pPr>
      <w:r w:rsidRPr="001468B5">
        <w:rPr>
          <w:rFonts w:ascii="Arial" w:hAnsi="Arial" w:cs="Arial"/>
          <w:highlight w:val="yellow"/>
        </w:rPr>
        <w:t>With effect from [DATE],</w:t>
      </w:r>
      <w:r w:rsidR="003D071F">
        <w:rPr>
          <w:rFonts w:ascii="Arial" w:hAnsi="Arial" w:cs="Arial"/>
        </w:rPr>
        <w:t xml:space="preserve"> the Establishing</w:t>
      </w:r>
      <w:r w:rsidRPr="00534B88">
        <w:rPr>
          <w:rFonts w:ascii="Arial" w:hAnsi="Arial" w:cs="Arial"/>
        </w:rPr>
        <w:t xml:space="preserve"> Employer admits the New Participating Employer as a Partic</w:t>
      </w:r>
      <w:r w:rsidR="003D071F">
        <w:rPr>
          <w:rFonts w:ascii="Arial" w:hAnsi="Arial" w:cs="Arial"/>
        </w:rPr>
        <w:t>ipating Emplo</w:t>
      </w:r>
      <w:r w:rsidR="00DF2762">
        <w:rPr>
          <w:rFonts w:ascii="Arial" w:hAnsi="Arial" w:cs="Arial"/>
        </w:rPr>
        <w:t xml:space="preserve">yer in the Scheme on the basis </w:t>
      </w:r>
      <w:r w:rsidR="003D071F">
        <w:rPr>
          <w:rFonts w:ascii="Arial" w:hAnsi="Arial" w:cs="Arial"/>
        </w:rPr>
        <w:t>that it will establish its own Section of the Master Trust</w:t>
      </w:r>
      <w:r w:rsidR="00857773">
        <w:rPr>
          <w:rFonts w:ascii="Arial" w:hAnsi="Arial" w:cs="Arial"/>
        </w:rPr>
        <w:t>.</w:t>
      </w:r>
    </w:p>
    <w:p w:rsidR="00534B88" w:rsidRPr="00534B88" w:rsidRDefault="00C46AF7" w:rsidP="00534B88">
      <w:pPr>
        <w:pStyle w:val="Heading2"/>
        <w:rPr>
          <w:rFonts w:ascii="Arial" w:hAnsi="Arial" w:cs="Arial"/>
        </w:rPr>
      </w:pPr>
      <w:r>
        <w:rPr>
          <w:rFonts w:ascii="Arial" w:hAnsi="Arial" w:cs="Arial"/>
        </w:rPr>
        <w:lastRenderedPageBreak/>
        <w:t>The T</w:t>
      </w:r>
      <w:r w:rsidR="00534B88" w:rsidRPr="00534B88">
        <w:rPr>
          <w:rFonts w:ascii="Arial" w:hAnsi="Arial" w:cs="Arial"/>
        </w:rPr>
        <w:t>rustee</w:t>
      </w:r>
      <w:r>
        <w:rPr>
          <w:rFonts w:ascii="Arial" w:hAnsi="Arial" w:cs="Arial"/>
        </w:rPr>
        <w:t>s consent</w:t>
      </w:r>
      <w:r w:rsidR="00534B88" w:rsidRPr="00534B88">
        <w:rPr>
          <w:rFonts w:ascii="Arial" w:hAnsi="Arial" w:cs="Arial"/>
        </w:rPr>
        <w:t xml:space="preserve"> to the admission of the</w:t>
      </w:r>
      <w:r>
        <w:rPr>
          <w:rFonts w:ascii="Arial" w:hAnsi="Arial" w:cs="Arial"/>
        </w:rPr>
        <w:t xml:space="preserve"> New Participating Employer Establishing</w:t>
      </w:r>
      <w:r w:rsidR="00534B88" w:rsidRPr="00534B88">
        <w:rPr>
          <w:rFonts w:ascii="Arial" w:hAnsi="Arial" w:cs="Arial"/>
        </w:rPr>
        <w:t xml:space="preserve"> as a Participating Employer in the Scheme</w:t>
      </w:r>
      <w:r w:rsidR="00C94834">
        <w:rPr>
          <w:rFonts w:ascii="Arial" w:hAnsi="Arial" w:cs="Arial"/>
        </w:rPr>
        <w:t xml:space="preserve"> on the basis set out in this deed</w:t>
      </w:r>
      <w:r w:rsidR="00534B88" w:rsidRPr="00534B88">
        <w:rPr>
          <w:rFonts w:ascii="Arial" w:hAnsi="Arial" w:cs="Arial"/>
        </w:rPr>
        <w:t>.</w:t>
      </w:r>
    </w:p>
    <w:p w:rsidR="00534B88" w:rsidRPr="00534B88" w:rsidRDefault="00534B88" w:rsidP="00534B88">
      <w:pPr>
        <w:pStyle w:val="Heading2"/>
        <w:rPr>
          <w:rFonts w:ascii="Arial" w:hAnsi="Arial" w:cs="Arial"/>
        </w:rPr>
      </w:pPr>
      <w:r w:rsidRPr="00534B88">
        <w:rPr>
          <w:rFonts w:ascii="Arial" w:hAnsi="Arial" w:cs="Arial"/>
        </w:rPr>
        <w:t>The New Participating Employer covenants with the Trustee</w:t>
      </w:r>
      <w:r w:rsidR="00C94834">
        <w:rPr>
          <w:rFonts w:ascii="Arial" w:hAnsi="Arial" w:cs="Arial"/>
        </w:rPr>
        <w:t>s</w:t>
      </w:r>
      <w:r w:rsidRPr="00534B88">
        <w:rPr>
          <w:rFonts w:ascii="Arial" w:hAnsi="Arial" w:cs="Arial"/>
        </w:rPr>
        <w:t xml:space="preserve"> that it will discharge </w:t>
      </w:r>
      <w:r w:rsidR="00DF2762">
        <w:rPr>
          <w:rFonts w:ascii="Arial" w:hAnsi="Arial" w:cs="Arial"/>
        </w:rPr>
        <w:t>all</w:t>
      </w:r>
      <w:r w:rsidRPr="00534B88">
        <w:rPr>
          <w:rFonts w:ascii="Arial" w:hAnsi="Arial" w:cs="Arial"/>
        </w:rPr>
        <w:t xml:space="preserve"> duties and obligations imposed upon it as a</w:t>
      </w:r>
      <w:r w:rsidR="00C94834">
        <w:rPr>
          <w:rFonts w:ascii="Arial" w:hAnsi="Arial" w:cs="Arial"/>
        </w:rPr>
        <w:t xml:space="preserve">n </w:t>
      </w:r>
      <w:r w:rsidRPr="00534B88">
        <w:rPr>
          <w:rFonts w:ascii="Arial" w:hAnsi="Arial" w:cs="Arial"/>
        </w:rPr>
        <w:t xml:space="preserve">Employer under the </w:t>
      </w:r>
      <w:r w:rsidR="00C345F4">
        <w:rPr>
          <w:rFonts w:ascii="Arial" w:hAnsi="Arial" w:cs="Arial"/>
        </w:rPr>
        <w:t xml:space="preserve">Definitive </w:t>
      </w:r>
      <w:r w:rsidRPr="00534B88">
        <w:rPr>
          <w:rFonts w:ascii="Arial" w:hAnsi="Arial" w:cs="Arial"/>
        </w:rPr>
        <w:t>Deed and Rules.</w:t>
      </w:r>
    </w:p>
    <w:p w:rsidR="00534B88" w:rsidRPr="00F411BA" w:rsidRDefault="00534B88" w:rsidP="00534B88">
      <w:pPr>
        <w:pStyle w:val="Heading1"/>
        <w:rPr>
          <w:rFonts w:ascii="Arial" w:hAnsi="Arial" w:cs="Arial"/>
          <w:caps/>
          <w:smallCaps w:val="0"/>
        </w:rPr>
      </w:pPr>
      <w:bookmarkStart w:id="10" w:name="a809829"/>
      <w:bookmarkStart w:id="11" w:name="_Toc366763097"/>
      <w:r w:rsidRPr="00F411BA">
        <w:rPr>
          <w:rFonts w:ascii="Arial" w:hAnsi="Arial" w:cs="Arial"/>
          <w:caps/>
          <w:smallCaps w:val="0"/>
        </w:rPr>
        <w:t>Governing law</w:t>
      </w:r>
      <w:bookmarkEnd w:id="10"/>
      <w:bookmarkEnd w:id="11"/>
    </w:p>
    <w:p w:rsidR="00534B88" w:rsidRDefault="00534B88" w:rsidP="00C345F4">
      <w:pPr>
        <w:pStyle w:val="Bodysubclause"/>
        <w:rPr>
          <w:rFonts w:ascii="Arial" w:hAnsi="Arial" w:cs="Arial"/>
        </w:rPr>
      </w:pPr>
      <w:r w:rsidRPr="00534B88">
        <w:rPr>
          <w:rFonts w:ascii="Arial" w:hAnsi="Arial" w:cs="Arial"/>
        </w:rPr>
        <w:t xml:space="preserve">This deed </w:t>
      </w:r>
      <w:r w:rsidR="00C345F4">
        <w:rPr>
          <w:rFonts w:ascii="Arial" w:hAnsi="Arial" w:cs="Arial"/>
        </w:rPr>
        <w:t xml:space="preserve">is governed by and interpreted according to the laws of England and Wales. The parties to this deed submit to the exclusive jurisdiction of the courts of England and Wales. </w:t>
      </w:r>
    </w:p>
    <w:p w:rsidR="00F411BA" w:rsidRDefault="00C345F4" w:rsidP="00F411BA">
      <w:pPr>
        <w:pStyle w:val="Bodysubclause"/>
        <w:ind w:left="0"/>
        <w:rPr>
          <w:rFonts w:ascii="Arial" w:hAnsi="Arial" w:cs="Arial"/>
          <w:b/>
        </w:rPr>
      </w:pPr>
      <w:r>
        <w:rPr>
          <w:rFonts w:ascii="Arial" w:hAnsi="Arial" w:cs="Arial"/>
          <w:b/>
        </w:rPr>
        <w:t>4</w:t>
      </w:r>
      <w:r w:rsidR="00F411BA" w:rsidRPr="00F411BA">
        <w:rPr>
          <w:rFonts w:ascii="Arial" w:hAnsi="Arial" w:cs="Arial"/>
          <w:b/>
        </w:rPr>
        <w:t>.</w:t>
      </w:r>
      <w:r w:rsidR="00F411BA">
        <w:rPr>
          <w:rFonts w:ascii="Arial" w:hAnsi="Arial" w:cs="Arial"/>
        </w:rPr>
        <w:t xml:space="preserve"> </w:t>
      </w:r>
      <w:r w:rsidR="00F411BA">
        <w:rPr>
          <w:rFonts w:ascii="Arial" w:hAnsi="Arial" w:cs="Arial"/>
        </w:rPr>
        <w:tab/>
      </w:r>
      <w:r w:rsidR="00F411BA">
        <w:rPr>
          <w:rFonts w:ascii="Arial" w:hAnsi="Arial" w:cs="Arial"/>
          <w:b/>
        </w:rPr>
        <w:t>THIRD PARTY RIGHTS</w:t>
      </w:r>
    </w:p>
    <w:p w:rsidR="00F411BA" w:rsidRPr="00F411BA" w:rsidRDefault="00F411BA" w:rsidP="00F411BA">
      <w:pPr>
        <w:pStyle w:val="Bodysubclause"/>
        <w:rPr>
          <w:rFonts w:ascii="Arial" w:hAnsi="Arial" w:cs="Arial"/>
        </w:rPr>
      </w:pPr>
      <w:r>
        <w:rPr>
          <w:rFonts w:ascii="Arial" w:hAnsi="Arial" w:cs="Arial"/>
        </w:rPr>
        <w:t>No person has any right to enforce any provision of this deed by virtue only of the Contracts (Rights of Third Parties) Act 1999.</w:t>
      </w:r>
    </w:p>
    <w:p w:rsidR="00F411BA" w:rsidRPr="00F411BA" w:rsidRDefault="00C345F4" w:rsidP="00F411BA">
      <w:pPr>
        <w:pStyle w:val="Bodysubclause"/>
        <w:ind w:left="0"/>
        <w:rPr>
          <w:rFonts w:ascii="Arial" w:hAnsi="Arial" w:cs="Arial"/>
          <w:b/>
        </w:rPr>
      </w:pPr>
      <w:r>
        <w:rPr>
          <w:rFonts w:ascii="Arial" w:hAnsi="Arial" w:cs="Arial"/>
          <w:b/>
        </w:rPr>
        <w:t>5</w:t>
      </w:r>
      <w:r w:rsidR="00F411BA">
        <w:rPr>
          <w:rFonts w:ascii="Arial" w:hAnsi="Arial" w:cs="Arial"/>
          <w:b/>
        </w:rPr>
        <w:t xml:space="preserve">. </w:t>
      </w:r>
      <w:r w:rsidR="00F411BA">
        <w:rPr>
          <w:rFonts w:ascii="Arial" w:hAnsi="Arial" w:cs="Arial"/>
          <w:b/>
        </w:rPr>
        <w:tab/>
        <w:t>COUNTERPARTS</w:t>
      </w:r>
    </w:p>
    <w:p w:rsidR="00F411BA" w:rsidRPr="00F411BA" w:rsidRDefault="00F411BA" w:rsidP="00F411BA">
      <w:pPr>
        <w:pStyle w:val="Bodysubclause"/>
        <w:rPr>
          <w:rFonts w:ascii="Arial" w:hAnsi="Arial" w:cs="Arial"/>
        </w:rPr>
      </w:pPr>
      <w:r>
        <w:rPr>
          <w:rFonts w:ascii="Arial" w:hAnsi="Arial" w:cs="Arial"/>
        </w:rPr>
        <w:t xml:space="preserve">This deed may be executed in one or more counterparts, but shall not be deemed to </w:t>
      </w:r>
      <w:r w:rsidR="00DF2762">
        <w:rPr>
          <w:rFonts w:ascii="Arial" w:hAnsi="Arial" w:cs="Arial"/>
        </w:rPr>
        <w:t xml:space="preserve">be </w:t>
      </w:r>
      <w:r>
        <w:rPr>
          <w:rFonts w:ascii="Arial" w:hAnsi="Arial" w:cs="Arial"/>
        </w:rPr>
        <w:t xml:space="preserve">executed until each party has executed at least one counterpart. Each counterpart shall constitute an original of this deed, but all the counterparts shall together constitute one and the same deed. </w:t>
      </w:r>
    </w:p>
    <w:bookmarkEnd w:id="5"/>
    <w:p w:rsidR="00534B88" w:rsidRPr="00534B88" w:rsidRDefault="00534B88" w:rsidP="00534B88">
      <w:pPr>
        <w:rPr>
          <w:rFonts w:ascii="Arial" w:hAnsi="Arial" w:cs="Arial"/>
        </w:rPr>
      </w:pPr>
    </w:p>
    <w:p w:rsidR="00534B88" w:rsidRPr="00534B88" w:rsidRDefault="00534B88" w:rsidP="00DE4666">
      <w:pPr>
        <w:rPr>
          <w:rFonts w:ascii="Arial" w:hAnsi="Arial" w:cs="Arial"/>
        </w:rPr>
      </w:pPr>
      <w:r w:rsidRPr="00534B88">
        <w:rPr>
          <w:rFonts w:ascii="Arial" w:hAnsi="Arial" w:cs="Arial"/>
        </w:rPr>
        <w:t>This document has been executed as a deed and is delivered and takes effect on the date stated at the beginning of it.</w:t>
      </w:r>
    </w:p>
    <w:tbl>
      <w:tblPr>
        <w:tblW w:w="0" w:type="auto"/>
        <w:tblInd w:w="108" w:type="dxa"/>
        <w:tblLayout w:type="fixed"/>
        <w:tblLook w:val="0000" w:firstRow="0" w:lastRow="0" w:firstColumn="0" w:lastColumn="0" w:noHBand="0" w:noVBand="0"/>
      </w:tblPr>
      <w:tblGrid>
        <w:gridCol w:w="4154"/>
        <w:gridCol w:w="4154"/>
      </w:tblGrid>
      <w:tr w:rsidR="00534B88" w:rsidRPr="00534B88" w:rsidTr="00C04CF7">
        <w:tc>
          <w:tcPr>
            <w:tcW w:w="4154" w:type="dxa"/>
          </w:tcPr>
          <w:p w:rsidR="00534B88" w:rsidRPr="00534B88" w:rsidRDefault="00534B88" w:rsidP="00C04CF7">
            <w:pPr>
              <w:pStyle w:val="XExecution"/>
              <w:rPr>
                <w:rFonts w:ascii="Arial" w:hAnsi="Arial" w:cs="Arial"/>
              </w:rPr>
            </w:pPr>
          </w:p>
        </w:tc>
        <w:tc>
          <w:tcPr>
            <w:tcW w:w="4154" w:type="dxa"/>
          </w:tcPr>
          <w:p w:rsidR="00534B88" w:rsidRPr="00534B88" w:rsidRDefault="00534B88" w:rsidP="00C04CF7">
            <w:pPr>
              <w:pStyle w:val="XExecution"/>
              <w:rPr>
                <w:rFonts w:ascii="Arial" w:hAnsi="Arial" w:cs="Arial"/>
              </w:rPr>
            </w:pPr>
          </w:p>
        </w:tc>
      </w:tr>
      <w:tr w:rsidR="00534B88" w:rsidRPr="00534B88" w:rsidTr="00C04CF7">
        <w:tc>
          <w:tcPr>
            <w:tcW w:w="4154" w:type="dxa"/>
          </w:tcPr>
          <w:p w:rsidR="00534B88" w:rsidRPr="00534B88" w:rsidRDefault="00534B88" w:rsidP="00C04CF7">
            <w:pPr>
              <w:pStyle w:val="XExecution"/>
              <w:rPr>
                <w:rFonts w:ascii="Arial" w:hAnsi="Arial" w:cs="Arial"/>
              </w:rPr>
            </w:pPr>
          </w:p>
        </w:tc>
        <w:tc>
          <w:tcPr>
            <w:tcW w:w="4154" w:type="dxa"/>
          </w:tcPr>
          <w:p w:rsidR="00534B88" w:rsidRPr="00534B88" w:rsidRDefault="00534B88" w:rsidP="00C04CF7">
            <w:pPr>
              <w:rPr>
                <w:rFonts w:ascii="Arial" w:hAnsi="Arial" w:cs="Arial"/>
              </w:rPr>
            </w:pPr>
          </w:p>
        </w:tc>
      </w:tr>
      <w:tr w:rsidR="00534B88" w:rsidRPr="00534B88" w:rsidTr="00C04CF7">
        <w:tc>
          <w:tcPr>
            <w:tcW w:w="4154" w:type="dxa"/>
          </w:tcPr>
          <w:tbl>
            <w:tblPr>
              <w:tblW w:w="9618" w:type="dxa"/>
              <w:tblLayout w:type="fixed"/>
              <w:tblLook w:val="0000" w:firstRow="0" w:lastRow="0" w:firstColumn="0" w:lastColumn="0" w:noHBand="0" w:noVBand="0"/>
            </w:tblPr>
            <w:tblGrid>
              <w:gridCol w:w="2093"/>
              <w:gridCol w:w="1855"/>
              <w:gridCol w:w="1830"/>
              <w:gridCol w:w="12"/>
              <w:gridCol w:w="3828"/>
            </w:tblGrid>
            <w:tr w:rsidR="00DE4666" w:rsidTr="003450FC">
              <w:trPr>
                <w:gridAfter w:val="1"/>
                <w:wAfter w:w="3828" w:type="dxa"/>
                <w:cantSplit/>
                <w:trHeight w:val="794"/>
              </w:trPr>
              <w:tc>
                <w:tcPr>
                  <w:tcW w:w="3948" w:type="dxa"/>
                  <w:gridSpan w:val="2"/>
                  <w:vMerge w:val="restart"/>
                </w:tcPr>
                <w:p w:rsidR="00DE4666" w:rsidRDefault="002A12AB" w:rsidP="003450FC">
                  <w:pPr>
                    <w:pStyle w:val="Text1"/>
                    <w:keepNext/>
                    <w:spacing w:after="0"/>
                  </w:pPr>
                  <w:r>
                    <w:rPr>
                      <w:b/>
                      <w:noProof/>
                      <w:lang w:eastAsia="en-GB"/>
                    </w:rPr>
                    <w:lastRenderedPageBreak/>
                    <mc:AlternateContent>
                      <mc:Choice Requires="wps">
                        <w:drawing>
                          <wp:anchor distT="0" distB="0" distL="114300" distR="114300" simplePos="0" relativeHeight="251659264" behindDoc="0" locked="0" layoutInCell="0" allowOverlap="1" wp14:anchorId="5AA504E1" wp14:editId="07B91FF5">
                            <wp:simplePos x="0" y="0"/>
                            <wp:positionH relativeFrom="column">
                              <wp:posOffset>2834640</wp:posOffset>
                            </wp:positionH>
                            <wp:positionV relativeFrom="paragraph">
                              <wp:posOffset>24130</wp:posOffset>
                            </wp:positionV>
                            <wp:extent cx="102870" cy="1009650"/>
                            <wp:effectExtent l="0" t="0" r="11430" b="19050"/>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1009650"/>
                                    </a:xfrm>
                                    <a:prstGeom prst="rightBrace">
                                      <a:avLst>
                                        <a:gd name="adj1" fmla="val 56533"/>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94834" w:rsidRDefault="00C94834" w:rsidP="00C948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223.2pt;margin-top:1.9pt;width:8.1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" o:allowincell="f" adj="1244" strokeweight=".5pt">
                            <v:textbox>
                              <w:txbxContent>
                                <w:p w:rsidR="00C94834" w:rsidRDefault="00C94834" w:rsidP="00C94834"/>
                              </w:txbxContent>
                            </v:textbox>
                          </v:shape>
                        </w:pict>
                      </mc:Fallback>
                    </mc:AlternateContent>
                  </w:r>
                  <w:r>
                    <w:rPr>
                      <w:b/>
                      <w:noProof/>
                      <w:lang w:eastAsia="en-GB"/>
                    </w:rPr>
                    <mc:AlternateContent>
                      <mc:Choice Requires="wps">
                        <w:drawing>
                          <wp:anchor distT="0" distB="0" distL="114300" distR="114300" simplePos="0" relativeHeight="251663360" behindDoc="0" locked="0" layoutInCell="0" allowOverlap="1" wp14:anchorId="640BA2EA" wp14:editId="2D75CB98">
                            <wp:simplePos x="0" y="0"/>
                            <wp:positionH relativeFrom="column">
                              <wp:posOffset>2733675</wp:posOffset>
                            </wp:positionH>
                            <wp:positionV relativeFrom="paragraph">
                              <wp:posOffset>5755640</wp:posOffset>
                            </wp:positionV>
                            <wp:extent cx="102870" cy="1009650"/>
                            <wp:effectExtent l="0" t="0" r="11430" b="19050"/>
                            <wp:wrapNone/>
                            <wp:docPr id="8"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1009650"/>
                                    </a:xfrm>
                                    <a:prstGeom prst="rightBrace">
                                      <a:avLst>
                                        <a:gd name="adj1" fmla="val 56533"/>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A12AB" w:rsidRDefault="002A12AB" w:rsidP="002A12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8" o:spid="_x0000_s1027" type="#_x0000_t88" style="position:absolute;margin-left:215.25pt;margin-top:453.2pt;width:8.1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" o:allowincell="f" adj="1244" strokeweight=".5pt">
                            <v:textbox>
                              <w:txbxContent>
                                <w:p w:rsidR="002A12AB" w:rsidRDefault="002A12AB" w:rsidP="002A12AB"/>
                              </w:txbxContent>
                            </v:textbox>
                          </v:shape>
                        </w:pict>
                      </mc:Fallback>
                    </mc:AlternateContent>
                  </w:r>
                  <w:r>
                    <w:rPr>
                      <w:b/>
                      <w:noProof/>
                      <w:lang w:eastAsia="en-GB"/>
                    </w:rPr>
                    <mc:AlternateContent>
                      <mc:Choice Requires="wps">
                        <w:drawing>
                          <wp:anchor distT="0" distB="0" distL="114300" distR="114300" simplePos="0" relativeHeight="251661312" behindDoc="0" locked="0" layoutInCell="0" allowOverlap="1" wp14:anchorId="1B103EDE" wp14:editId="59488A69">
                            <wp:simplePos x="0" y="0"/>
                            <wp:positionH relativeFrom="column">
                              <wp:posOffset>2731770</wp:posOffset>
                            </wp:positionH>
                            <wp:positionV relativeFrom="paragraph">
                              <wp:posOffset>3710305</wp:posOffset>
                            </wp:positionV>
                            <wp:extent cx="102870" cy="1009650"/>
                            <wp:effectExtent l="0" t="0" r="11430" b="19050"/>
                            <wp:wrapNone/>
                            <wp:docPr id="6" name="Right Brac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1009650"/>
                                    </a:xfrm>
                                    <a:prstGeom prst="rightBrace">
                                      <a:avLst>
                                        <a:gd name="adj1" fmla="val 56533"/>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A12AB" w:rsidRDefault="002A12AB" w:rsidP="002A12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6" o:spid="_x0000_s1028" type="#_x0000_t88" style="position:absolute;margin-left:215.1pt;margin-top:292.15pt;width:8.1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" o:allowincell="f" adj="1244" strokeweight=".5pt">
                            <v:textbox>
                              <w:txbxContent>
                                <w:p w:rsidR="002A12AB" w:rsidRDefault="002A12AB" w:rsidP="002A12AB"/>
                              </w:txbxContent>
                            </v:textbox>
                          </v:shape>
                        </w:pict>
                      </mc:Fallback>
                    </mc:AlternateContent>
                  </w:r>
                  <w:r w:rsidR="00DE4666">
                    <w:rPr>
                      <w:b/>
                    </w:rPr>
                    <w:br/>
                    <w:t>EXECUTED</w:t>
                  </w:r>
                  <w:r w:rsidR="00DE4666">
                    <w:t xml:space="preserve"> as a </w:t>
                  </w:r>
                  <w:r w:rsidR="00DE4666">
                    <w:rPr>
                      <w:b/>
                    </w:rPr>
                    <w:t>DEED</w:t>
                  </w:r>
                  <w:r w:rsidR="00DE4666">
                    <w:t xml:space="preserve"> </w:t>
                  </w:r>
                  <w:r w:rsidR="00DE4666">
                    <w:br/>
                    <w:t>(but not delivered until dated) by</w:t>
                  </w:r>
                </w:p>
                <w:p w:rsidR="00DE4666" w:rsidRDefault="00DE4666" w:rsidP="003450FC">
                  <w:pPr>
                    <w:pStyle w:val="Text1"/>
                    <w:keepNext/>
                    <w:spacing w:after="0"/>
                    <w:rPr>
                      <w:b/>
                      <w:smallCaps/>
                    </w:rPr>
                  </w:pPr>
                  <w:r>
                    <w:rPr>
                      <w:b/>
                      <w:smallCaps/>
                    </w:rPr>
                    <w:t>MOORE STEPHENS LLP</w:t>
                  </w:r>
                </w:p>
                <w:p w:rsidR="00DE4666" w:rsidRDefault="00DE4666" w:rsidP="003450FC">
                  <w:pPr>
                    <w:pStyle w:val="Text1"/>
                    <w:keepNext/>
                    <w:spacing w:after="0"/>
                  </w:pPr>
                </w:p>
                <w:p w:rsidR="00DE4666" w:rsidRDefault="00DE4666" w:rsidP="003450FC">
                  <w:pPr>
                    <w:pStyle w:val="Text1"/>
                    <w:keepNext/>
                    <w:spacing w:after="0"/>
                  </w:pPr>
                </w:p>
              </w:tc>
              <w:tc>
                <w:tcPr>
                  <w:tcW w:w="1842" w:type="dxa"/>
                  <w:gridSpan w:val="2"/>
                </w:tcPr>
                <w:p w:rsidR="00DE4666" w:rsidRDefault="00DE4666" w:rsidP="003450FC">
                  <w:pPr>
                    <w:keepNext/>
                    <w:tabs>
                      <w:tab w:val="left" w:pos="5850"/>
                    </w:tabs>
                    <w:suppressAutoHyphens/>
                    <w:snapToGrid w:val="0"/>
                  </w:pPr>
                </w:p>
              </w:tc>
            </w:tr>
            <w:tr w:rsidR="00DE4666" w:rsidTr="003450FC">
              <w:trPr>
                <w:cantSplit/>
                <w:trHeight w:val="426"/>
              </w:trPr>
              <w:tc>
                <w:tcPr>
                  <w:tcW w:w="3948" w:type="dxa"/>
                  <w:gridSpan w:val="2"/>
                  <w:vMerge/>
                  <w:vAlign w:val="center"/>
                </w:tcPr>
                <w:p w:rsidR="00DE4666" w:rsidRDefault="00DE4666" w:rsidP="003450FC">
                  <w:pPr>
                    <w:keepNext/>
                  </w:pPr>
                </w:p>
              </w:tc>
              <w:tc>
                <w:tcPr>
                  <w:tcW w:w="1842" w:type="dxa"/>
                  <w:gridSpan w:val="2"/>
                  <w:vMerge w:val="restart"/>
                </w:tcPr>
                <w:p w:rsidR="00DE4666" w:rsidRDefault="00DE4666" w:rsidP="003450FC">
                  <w:pPr>
                    <w:keepNext/>
                    <w:snapToGrid w:val="0"/>
                  </w:pPr>
                </w:p>
              </w:tc>
              <w:tc>
                <w:tcPr>
                  <w:tcW w:w="3828" w:type="dxa"/>
                </w:tcPr>
                <w:p w:rsidR="00DE4666" w:rsidRDefault="00DE4666" w:rsidP="003450FC">
                  <w:pPr>
                    <w:pStyle w:val="CentredHeadingLCText"/>
                    <w:rPr>
                      <w:rFonts w:ascii="Arial" w:hAnsi="Arial"/>
                      <w:i w:val="0"/>
                      <w:sz w:val="20"/>
                    </w:rPr>
                  </w:pPr>
                </w:p>
              </w:tc>
            </w:tr>
            <w:tr w:rsidR="00DE4666" w:rsidTr="003450FC">
              <w:trPr>
                <w:cantSplit/>
                <w:trHeight w:val="217"/>
              </w:trPr>
              <w:tc>
                <w:tcPr>
                  <w:tcW w:w="3948" w:type="dxa"/>
                  <w:gridSpan w:val="2"/>
                  <w:vMerge/>
                  <w:vAlign w:val="center"/>
                </w:tcPr>
                <w:p w:rsidR="00DE4666" w:rsidRDefault="00DE4666" w:rsidP="003450FC">
                  <w:pPr>
                    <w:keepNext/>
                  </w:pPr>
                </w:p>
              </w:tc>
              <w:tc>
                <w:tcPr>
                  <w:tcW w:w="1842" w:type="dxa"/>
                  <w:gridSpan w:val="2"/>
                  <w:vMerge/>
                  <w:vAlign w:val="center"/>
                </w:tcPr>
                <w:p w:rsidR="00DE4666" w:rsidRDefault="00DE4666" w:rsidP="003450FC">
                  <w:pPr>
                    <w:keepNext/>
                  </w:pPr>
                </w:p>
              </w:tc>
              <w:tc>
                <w:tcPr>
                  <w:tcW w:w="3828" w:type="dxa"/>
                </w:tcPr>
                <w:p w:rsidR="00DE4666" w:rsidRDefault="00DE4666" w:rsidP="003450FC">
                  <w:pPr>
                    <w:pStyle w:val="OneQuarterSpacing"/>
                  </w:pPr>
                  <w:r>
                    <w:t>Member ………………………………..</w:t>
                  </w:r>
                </w:p>
              </w:tc>
            </w:tr>
            <w:tr w:rsidR="00DE4666" w:rsidTr="003450FC">
              <w:trPr>
                <w:cantSplit/>
                <w:trHeight w:val="446"/>
              </w:trPr>
              <w:tc>
                <w:tcPr>
                  <w:tcW w:w="3948" w:type="dxa"/>
                  <w:gridSpan w:val="2"/>
                </w:tcPr>
                <w:p w:rsidR="00DE4666" w:rsidRPr="00212F26" w:rsidRDefault="00DE4666" w:rsidP="003450FC">
                  <w:pPr>
                    <w:keepNext/>
                    <w:tabs>
                      <w:tab w:val="left" w:pos="5850"/>
                    </w:tabs>
                    <w:suppressAutoHyphens/>
                    <w:snapToGrid w:val="0"/>
                    <w:rPr>
                      <w:rFonts w:ascii="Arial" w:hAnsi="Arial" w:cs="Arial"/>
                      <w:sz w:val="20"/>
                    </w:rPr>
                  </w:pPr>
                  <w:r w:rsidRPr="00212F26">
                    <w:rPr>
                      <w:rFonts w:ascii="Arial" w:hAnsi="Arial" w:cs="Arial"/>
                      <w:sz w:val="20"/>
                    </w:rPr>
                    <w:t xml:space="preserve">in the presence of </w:t>
                  </w:r>
                </w:p>
              </w:tc>
              <w:tc>
                <w:tcPr>
                  <w:tcW w:w="1842" w:type="dxa"/>
                  <w:gridSpan w:val="2"/>
                </w:tcPr>
                <w:p w:rsidR="00DE4666" w:rsidRDefault="00DE4666" w:rsidP="003450FC">
                  <w:pPr>
                    <w:keepNext/>
                    <w:snapToGrid w:val="0"/>
                  </w:pPr>
                </w:p>
              </w:tc>
              <w:tc>
                <w:tcPr>
                  <w:tcW w:w="3828" w:type="dxa"/>
                </w:tcPr>
                <w:p w:rsidR="00DE4666" w:rsidRDefault="00DE4666" w:rsidP="003450FC"/>
              </w:tc>
            </w:tr>
            <w:tr w:rsidR="00DE4666" w:rsidTr="003450FC">
              <w:trPr>
                <w:gridAfter w:val="2"/>
                <w:wAfter w:w="3840" w:type="dxa"/>
                <w:cantSplit/>
                <w:trHeight w:val="416"/>
              </w:trPr>
              <w:tc>
                <w:tcPr>
                  <w:tcW w:w="2093" w:type="dxa"/>
                </w:tcPr>
                <w:p w:rsidR="00DE4666" w:rsidRDefault="00DE4666" w:rsidP="003450FC">
                  <w:pPr>
                    <w:pStyle w:val="TOAHeading"/>
                    <w:keepNext/>
                    <w:tabs>
                      <w:tab w:val="left" w:pos="720"/>
                    </w:tabs>
                    <w:suppressAutoHyphens w:val="0"/>
                    <w:spacing w:before="240" w:after="0" w:line="240" w:lineRule="auto"/>
                    <w:rPr>
                      <w:rFonts w:ascii="Arial" w:hAnsi="Arial" w:cs="Arial"/>
                      <w:sz w:val="20"/>
                      <w:lang w:val="en-GB"/>
                    </w:rPr>
                  </w:pPr>
                  <w:r>
                    <w:rPr>
                      <w:rFonts w:ascii="Arial" w:hAnsi="Arial" w:cs="Arial"/>
                      <w:sz w:val="20"/>
                      <w:lang w:val="en-GB"/>
                    </w:rPr>
                    <w:t>Witness’s signature</w:t>
                  </w:r>
                </w:p>
              </w:tc>
              <w:tc>
                <w:tcPr>
                  <w:tcW w:w="3685" w:type="dxa"/>
                  <w:gridSpan w:val="2"/>
                  <w:tcBorders>
                    <w:top w:val="nil"/>
                    <w:left w:val="nil"/>
                    <w:bottom w:val="dotted" w:sz="6" w:space="0" w:color="auto"/>
                    <w:right w:val="nil"/>
                  </w:tcBorders>
                </w:tcPr>
                <w:p w:rsidR="00DE4666" w:rsidRDefault="00DE4666" w:rsidP="003450FC">
                  <w:pPr>
                    <w:pStyle w:val="TOAHeading"/>
                    <w:keepNext/>
                    <w:tabs>
                      <w:tab w:val="left" w:pos="720"/>
                    </w:tabs>
                    <w:suppressAutoHyphens w:val="0"/>
                    <w:spacing w:after="0" w:line="240" w:lineRule="auto"/>
                    <w:rPr>
                      <w:rFonts w:ascii="Arial" w:hAnsi="Arial" w:cs="Arial"/>
                      <w:sz w:val="20"/>
                    </w:rPr>
                  </w:pPr>
                </w:p>
              </w:tc>
            </w:tr>
            <w:tr w:rsidR="00DE4666" w:rsidTr="003450FC">
              <w:trPr>
                <w:gridAfter w:val="2"/>
                <w:wAfter w:w="3840" w:type="dxa"/>
                <w:cantSplit/>
                <w:trHeight w:val="416"/>
              </w:trPr>
              <w:tc>
                <w:tcPr>
                  <w:tcW w:w="2093" w:type="dxa"/>
                </w:tcPr>
                <w:p w:rsidR="00DE4666" w:rsidRDefault="00DE4666" w:rsidP="003450FC">
                  <w:pPr>
                    <w:pStyle w:val="TOAHeading"/>
                    <w:keepNext/>
                    <w:tabs>
                      <w:tab w:val="left" w:pos="720"/>
                    </w:tabs>
                    <w:suppressAutoHyphens w:val="0"/>
                    <w:spacing w:after="0" w:line="240" w:lineRule="auto"/>
                    <w:rPr>
                      <w:rFonts w:ascii="Arial" w:hAnsi="Arial" w:cs="Arial"/>
                      <w:sz w:val="20"/>
                      <w:lang w:val="en-GB"/>
                    </w:rPr>
                  </w:pPr>
                  <w:r>
                    <w:rPr>
                      <w:rFonts w:ascii="Arial" w:hAnsi="Arial" w:cs="Arial"/>
                      <w:sz w:val="20"/>
                      <w:lang w:val="en-GB"/>
                    </w:rPr>
                    <w:t>Name</w:t>
                  </w:r>
                </w:p>
              </w:tc>
              <w:tc>
                <w:tcPr>
                  <w:tcW w:w="3685" w:type="dxa"/>
                  <w:gridSpan w:val="2"/>
                  <w:tcBorders>
                    <w:top w:val="dotted" w:sz="6" w:space="0" w:color="auto"/>
                    <w:left w:val="nil"/>
                    <w:bottom w:val="dotted" w:sz="6" w:space="0" w:color="auto"/>
                    <w:right w:val="nil"/>
                  </w:tcBorders>
                </w:tcPr>
                <w:p w:rsidR="00DE4666" w:rsidRDefault="00DE4666" w:rsidP="003450FC">
                  <w:pPr>
                    <w:pStyle w:val="TOAHeading"/>
                    <w:keepNext/>
                    <w:tabs>
                      <w:tab w:val="left" w:pos="720"/>
                    </w:tabs>
                    <w:suppressAutoHyphens w:val="0"/>
                    <w:spacing w:after="0" w:line="240" w:lineRule="auto"/>
                    <w:rPr>
                      <w:rFonts w:ascii="Arial" w:hAnsi="Arial" w:cs="Arial"/>
                      <w:sz w:val="20"/>
                    </w:rPr>
                  </w:pPr>
                </w:p>
              </w:tc>
            </w:tr>
            <w:tr w:rsidR="00DE4666" w:rsidTr="003450FC">
              <w:trPr>
                <w:gridAfter w:val="2"/>
                <w:wAfter w:w="3840" w:type="dxa"/>
                <w:cantSplit/>
                <w:trHeight w:val="416"/>
              </w:trPr>
              <w:tc>
                <w:tcPr>
                  <w:tcW w:w="2093" w:type="dxa"/>
                </w:tcPr>
                <w:p w:rsidR="00DE4666" w:rsidRDefault="00DE4666" w:rsidP="003450FC">
                  <w:pPr>
                    <w:pStyle w:val="TOAHeading"/>
                    <w:keepNext/>
                    <w:tabs>
                      <w:tab w:val="left" w:pos="720"/>
                    </w:tabs>
                    <w:suppressAutoHyphens w:val="0"/>
                    <w:spacing w:after="0" w:line="240" w:lineRule="auto"/>
                    <w:rPr>
                      <w:rFonts w:ascii="Arial" w:hAnsi="Arial" w:cs="Arial"/>
                      <w:sz w:val="20"/>
                      <w:lang w:val="en-GB"/>
                    </w:rPr>
                  </w:pPr>
                  <w:r>
                    <w:rPr>
                      <w:rFonts w:ascii="Arial" w:hAnsi="Arial" w:cs="Arial"/>
                      <w:sz w:val="20"/>
                      <w:lang w:val="en-GB"/>
                    </w:rPr>
                    <w:t>Address</w:t>
                  </w:r>
                </w:p>
              </w:tc>
              <w:tc>
                <w:tcPr>
                  <w:tcW w:w="3685" w:type="dxa"/>
                  <w:gridSpan w:val="2"/>
                  <w:tcBorders>
                    <w:top w:val="dotted" w:sz="6" w:space="0" w:color="auto"/>
                    <w:left w:val="nil"/>
                    <w:bottom w:val="dotted" w:sz="6" w:space="0" w:color="auto"/>
                    <w:right w:val="nil"/>
                  </w:tcBorders>
                </w:tcPr>
                <w:p w:rsidR="00DE4666" w:rsidRDefault="00DE4666" w:rsidP="003450FC">
                  <w:pPr>
                    <w:pStyle w:val="TOAHeading"/>
                    <w:keepNext/>
                    <w:tabs>
                      <w:tab w:val="left" w:pos="720"/>
                    </w:tabs>
                    <w:suppressAutoHyphens w:val="0"/>
                    <w:spacing w:after="0" w:line="240" w:lineRule="auto"/>
                    <w:rPr>
                      <w:rFonts w:ascii="Arial" w:hAnsi="Arial" w:cs="Arial"/>
                      <w:sz w:val="20"/>
                    </w:rPr>
                  </w:pPr>
                </w:p>
              </w:tc>
            </w:tr>
            <w:tr w:rsidR="00DE4666" w:rsidTr="003450FC">
              <w:trPr>
                <w:gridAfter w:val="2"/>
                <w:wAfter w:w="3840" w:type="dxa"/>
                <w:cantSplit/>
                <w:trHeight w:val="416"/>
              </w:trPr>
              <w:tc>
                <w:tcPr>
                  <w:tcW w:w="2093" w:type="dxa"/>
                </w:tcPr>
                <w:p w:rsidR="00DE4666" w:rsidRDefault="00DE4666" w:rsidP="003450FC">
                  <w:pPr>
                    <w:pStyle w:val="TOAHeading"/>
                    <w:keepNext/>
                    <w:tabs>
                      <w:tab w:val="left" w:pos="720"/>
                    </w:tabs>
                    <w:suppressAutoHyphens w:val="0"/>
                    <w:spacing w:after="0" w:line="240" w:lineRule="auto"/>
                    <w:rPr>
                      <w:rFonts w:ascii="Arial" w:hAnsi="Arial" w:cs="Arial"/>
                      <w:sz w:val="20"/>
                      <w:lang w:val="en-GB"/>
                    </w:rPr>
                  </w:pPr>
                </w:p>
              </w:tc>
              <w:tc>
                <w:tcPr>
                  <w:tcW w:w="3685" w:type="dxa"/>
                  <w:gridSpan w:val="2"/>
                  <w:tcBorders>
                    <w:top w:val="dotted" w:sz="6" w:space="0" w:color="auto"/>
                    <w:left w:val="nil"/>
                    <w:bottom w:val="dotted" w:sz="6" w:space="0" w:color="auto"/>
                    <w:right w:val="nil"/>
                  </w:tcBorders>
                </w:tcPr>
                <w:p w:rsidR="00DE4666" w:rsidRDefault="00DE4666" w:rsidP="003450FC">
                  <w:pPr>
                    <w:pStyle w:val="TOAHeading"/>
                    <w:keepNext/>
                    <w:tabs>
                      <w:tab w:val="left" w:pos="720"/>
                    </w:tabs>
                    <w:suppressAutoHyphens w:val="0"/>
                    <w:spacing w:after="0" w:line="240" w:lineRule="auto"/>
                    <w:rPr>
                      <w:rFonts w:ascii="Arial" w:hAnsi="Arial" w:cs="Arial"/>
                      <w:sz w:val="20"/>
                    </w:rPr>
                  </w:pPr>
                </w:p>
              </w:tc>
            </w:tr>
            <w:tr w:rsidR="00DE4666" w:rsidTr="003450FC">
              <w:trPr>
                <w:gridAfter w:val="2"/>
                <w:wAfter w:w="3840" w:type="dxa"/>
                <w:cantSplit/>
                <w:trHeight w:val="416"/>
              </w:trPr>
              <w:tc>
                <w:tcPr>
                  <w:tcW w:w="2093" w:type="dxa"/>
                </w:tcPr>
                <w:p w:rsidR="00DE4666" w:rsidRDefault="00DE4666" w:rsidP="003450FC">
                  <w:pPr>
                    <w:pStyle w:val="TOAHeading"/>
                    <w:keepNext/>
                    <w:tabs>
                      <w:tab w:val="left" w:pos="720"/>
                    </w:tabs>
                    <w:suppressAutoHyphens w:val="0"/>
                    <w:spacing w:after="0" w:line="240" w:lineRule="auto"/>
                    <w:rPr>
                      <w:rFonts w:ascii="Arial" w:hAnsi="Arial" w:cs="Arial"/>
                      <w:sz w:val="20"/>
                      <w:lang w:val="en-GB"/>
                    </w:rPr>
                  </w:pPr>
                </w:p>
              </w:tc>
              <w:tc>
                <w:tcPr>
                  <w:tcW w:w="3685" w:type="dxa"/>
                  <w:gridSpan w:val="2"/>
                  <w:tcBorders>
                    <w:top w:val="dotted" w:sz="6" w:space="0" w:color="auto"/>
                    <w:left w:val="nil"/>
                    <w:bottom w:val="dotted" w:sz="6" w:space="0" w:color="auto"/>
                    <w:right w:val="nil"/>
                  </w:tcBorders>
                </w:tcPr>
                <w:p w:rsidR="00DE4666" w:rsidRDefault="00DE4666" w:rsidP="003450FC">
                  <w:pPr>
                    <w:pStyle w:val="TOAHeading"/>
                    <w:keepNext/>
                    <w:tabs>
                      <w:tab w:val="left" w:pos="720"/>
                    </w:tabs>
                    <w:suppressAutoHyphens w:val="0"/>
                    <w:spacing w:after="0" w:line="240" w:lineRule="auto"/>
                    <w:rPr>
                      <w:rFonts w:ascii="Arial" w:hAnsi="Arial" w:cs="Arial"/>
                      <w:sz w:val="20"/>
                    </w:rPr>
                  </w:pPr>
                </w:p>
              </w:tc>
            </w:tr>
            <w:tr w:rsidR="00DE4666" w:rsidTr="003450FC">
              <w:trPr>
                <w:gridAfter w:val="2"/>
                <w:wAfter w:w="3840" w:type="dxa"/>
                <w:cantSplit/>
                <w:trHeight w:val="416"/>
              </w:trPr>
              <w:tc>
                <w:tcPr>
                  <w:tcW w:w="2093" w:type="dxa"/>
                </w:tcPr>
                <w:p w:rsidR="00DE4666" w:rsidRDefault="00DE4666" w:rsidP="003450FC">
                  <w:pPr>
                    <w:pStyle w:val="TOAHeading"/>
                    <w:tabs>
                      <w:tab w:val="left" w:pos="720"/>
                    </w:tabs>
                    <w:suppressAutoHyphens w:val="0"/>
                    <w:spacing w:after="0" w:line="240" w:lineRule="auto"/>
                    <w:rPr>
                      <w:rFonts w:ascii="Arial" w:hAnsi="Arial" w:cs="Arial"/>
                      <w:sz w:val="20"/>
                      <w:lang w:val="en-GB"/>
                    </w:rPr>
                  </w:pPr>
                  <w:r>
                    <w:rPr>
                      <w:rFonts w:ascii="Arial" w:hAnsi="Arial" w:cs="Arial"/>
                      <w:sz w:val="20"/>
                      <w:lang w:val="en-GB"/>
                    </w:rPr>
                    <w:t>Occupation</w:t>
                  </w:r>
                </w:p>
              </w:tc>
              <w:tc>
                <w:tcPr>
                  <w:tcW w:w="3685" w:type="dxa"/>
                  <w:gridSpan w:val="2"/>
                  <w:tcBorders>
                    <w:top w:val="dotted" w:sz="6" w:space="0" w:color="auto"/>
                    <w:left w:val="nil"/>
                    <w:bottom w:val="dotted" w:sz="6" w:space="0" w:color="auto"/>
                    <w:right w:val="nil"/>
                  </w:tcBorders>
                </w:tcPr>
                <w:p w:rsidR="00DE4666" w:rsidRDefault="00DE4666" w:rsidP="003450FC">
                  <w:pPr>
                    <w:pStyle w:val="TOAHeading"/>
                    <w:tabs>
                      <w:tab w:val="left" w:pos="720"/>
                    </w:tabs>
                    <w:suppressAutoHyphens w:val="0"/>
                    <w:spacing w:after="0" w:line="240" w:lineRule="auto"/>
                    <w:rPr>
                      <w:rFonts w:ascii="Arial" w:hAnsi="Arial" w:cs="Arial"/>
                      <w:sz w:val="20"/>
                    </w:rPr>
                  </w:pPr>
                </w:p>
              </w:tc>
            </w:tr>
          </w:tbl>
          <w:p w:rsidR="00DE4666" w:rsidRDefault="00DE4666" w:rsidP="00DE4666"/>
          <w:p w:rsidR="00DE4666" w:rsidRDefault="00DE4666" w:rsidP="00DE4666"/>
          <w:p w:rsidR="00DE4666" w:rsidRDefault="00DE4666" w:rsidP="00DE4666"/>
          <w:tbl>
            <w:tblPr>
              <w:tblW w:w="21462" w:type="dxa"/>
              <w:tblLayout w:type="fixed"/>
              <w:tblLook w:val="0000" w:firstRow="0" w:lastRow="0" w:firstColumn="0" w:lastColumn="0" w:noHBand="0" w:noVBand="0"/>
            </w:tblPr>
            <w:tblGrid>
              <w:gridCol w:w="2093"/>
              <w:gridCol w:w="1843"/>
              <w:gridCol w:w="12"/>
              <w:gridCol w:w="1830"/>
              <w:gridCol w:w="2118"/>
              <w:gridCol w:w="1710"/>
              <w:gridCol w:w="2238"/>
              <w:gridCol w:w="3948"/>
              <w:gridCol w:w="1842"/>
              <w:gridCol w:w="3828"/>
            </w:tblGrid>
            <w:tr w:rsidR="00C94834" w:rsidTr="002A12AB">
              <w:trPr>
                <w:gridAfter w:val="1"/>
                <w:wAfter w:w="3828" w:type="dxa"/>
                <w:cantSplit/>
                <w:trHeight w:val="794"/>
              </w:trPr>
              <w:tc>
                <w:tcPr>
                  <w:tcW w:w="3948" w:type="dxa"/>
                  <w:gridSpan w:val="3"/>
                </w:tcPr>
                <w:p w:rsidR="00C94834" w:rsidRDefault="00C94834" w:rsidP="003450FC">
                  <w:pPr>
                    <w:pStyle w:val="Text1"/>
                    <w:keepNext/>
                    <w:spacing w:after="0"/>
                  </w:pPr>
                  <w:r>
                    <w:rPr>
                      <w:b/>
                    </w:rPr>
                    <w:t>EXECUTED</w:t>
                  </w:r>
                  <w:r>
                    <w:t xml:space="preserve"> as a </w:t>
                  </w:r>
                  <w:r>
                    <w:rPr>
                      <w:b/>
                    </w:rPr>
                    <w:t>DEED</w:t>
                  </w:r>
                  <w:r>
                    <w:t xml:space="preserve"> </w:t>
                  </w:r>
                  <w:r>
                    <w:br/>
                    <w:t>(but not delivered until dated) by</w:t>
                  </w:r>
                </w:p>
                <w:p w:rsidR="00C94834" w:rsidRDefault="00C94834" w:rsidP="003450FC">
                  <w:pPr>
                    <w:pStyle w:val="Text1"/>
                    <w:keepNext/>
                    <w:spacing w:after="0"/>
                    <w:rPr>
                      <w:b/>
                      <w:smallCaps/>
                    </w:rPr>
                  </w:pPr>
                  <w:r>
                    <w:rPr>
                      <w:b/>
                      <w:smallCaps/>
                    </w:rPr>
                    <w:t>PS INDEPENDENT TRUSTEES LIMITED</w:t>
                  </w:r>
                  <w:r w:rsidR="00212F26">
                    <w:rPr>
                      <w:b/>
                      <w:smallCaps/>
                    </w:rPr>
                    <w:t xml:space="preserve">     </w:t>
                  </w:r>
                </w:p>
                <w:p w:rsidR="00C94834" w:rsidRDefault="00C94834" w:rsidP="003450FC">
                  <w:pPr>
                    <w:pStyle w:val="Text1"/>
                    <w:keepNext/>
                    <w:spacing w:after="0"/>
                  </w:pPr>
                  <w:r>
                    <w:t xml:space="preserve">acting by two Directors or </w:t>
                  </w:r>
                  <w:r>
                    <w:br/>
                    <w:t>a Director and the Secretary:</w:t>
                  </w:r>
                </w:p>
              </w:tc>
              <w:tc>
                <w:tcPr>
                  <w:tcW w:w="3948" w:type="dxa"/>
                  <w:gridSpan w:val="2"/>
                </w:tcPr>
                <w:p w:rsidR="00C94834" w:rsidRDefault="00C94834" w:rsidP="003450FC">
                  <w:pPr>
                    <w:keepNext/>
                    <w:tabs>
                      <w:tab w:val="left" w:pos="5850"/>
                    </w:tabs>
                    <w:suppressAutoHyphens/>
                    <w:snapToGrid w:val="0"/>
                  </w:pPr>
                </w:p>
              </w:tc>
              <w:tc>
                <w:tcPr>
                  <w:tcW w:w="3948" w:type="dxa"/>
                  <w:gridSpan w:val="2"/>
                </w:tcPr>
                <w:p w:rsidR="00C94834" w:rsidRDefault="00C94834" w:rsidP="003450FC">
                  <w:pPr>
                    <w:pStyle w:val="Text1"/>
                    <w:keepNext/>
                    <w:spacing w:after="0"/>
                  </w:pPr>
                </w:p>
              </w:tc>
              <w:tc>
                <w:tcPr>
                  <w:tcW w:w="3948" w:type="dxa"/>
                  <w:vMerge w:val="restart"/>
                </w:tcPr>
                <w:p w:rsidR="00C94834" w:rsidRDefault="00C94834" w:rsidP="003450FC">
                  <w:pPr>
                    <w:pStyle w:val="Text1"/>
                    <w:keepNext/>
                    <w:spacing w:after="0"/>
                  </w:pPr>
                  <w:r>
                    <w:t>:</w:t>
                  </w:r>
                </w:p>
              </w:tc>
              <w:tc>
                <w:tcPr>
                  <w:tcW w:w="1842" w:type="dxa"/>
                </w:tcPr>
                <w:p w:rsidR="00C94834" w:rsidRDefault="00C94834" w:rsidP="003450FC">
                  <w:pPr>
                    <w:keepNext/>
                    <w:tabs>
                      <w:tab w:val="left" w:pos="5850"/>
                    </w:tabs>
                    <w:suppressAutoHyphens/>
                    <w:snapToGrid w:val="0"/>
                  </w:pPr>
                </w:p>
              </w:tc>
            </w:tr>
            <w:tr w:rsidR="00C94834" w:rsidTr="002A12AB">
              <w:trPr>
                <w:cantSplit/>
                <w:trHeight w:val="426"/>
              </w:trPr>
              <w:tc>
                <w:tcPr>
                  <w:tcW w:w="3948" w:type="dxa"/>
                  <w:gridSpan w:val="3"/>
                  <w:vAlign w:val="center"/>
                </w:tcPr>
                <w:p w:rsidR="00C94834" w:rsidRDefault="00C94834" w:rsidP="003450FC">
                  <w:pPr>
                    <w:keepNext/>
                  </w:pPr>
                </w:p>
              </w:tc>
              <w:tc>
                <w:tcPr>
                  <w:tcW w:w="3948" w:type="dxa"/>
                  <w:gridSpan w:val="2"/>
                </w:tcPr>
                <w:p w:rsidR="00C94834" w:rsidRDefault="00C94834" w:rsidP="003450FC">
                  <w:pPr>
                    <w:keepNext/>
                    <w:snapToGrid w:val="0"/>
                  </w:pPr>
                </w:p>
              </w:tc>
              <w:tc>
                <w:tcPr>
                  <w:tcW w:w="3948" w:type="dxa"/>
                  <w:gridSpan w:val="2"/>
                </w:tcPr>
                <w:p w:rsidR="00C94834" w:rsidRDefault="00C94834" w:rsidP="003450FC">
                  <w:pPr>
                    <w:pStyle w:val="CentredHeadingLCText"/>
                    <w:rPr>
                      <w:rFonts w:ascii="Arial" w:hAnsi="Arial"/>
                      <w:i w:val="0"/>
                      <w:sz w:val="20"/>
                    </w:rPr>
                  </w:pPr>
                  <w:r>
                    <w:rPr>
                      <w:rFonts w:ascii="Arial" w:hAnsi="Arial"/>
                      <w:i w:val="0"/>
                      <w:sz w:val="20"/>
                    </w:rPr>
                    <w:t>Director</w:t>
                  </w:r>
                </w:p>
              </w:tc>
              <w:tc>
                <w:tcPr>
                  <w:tcW w:w="3948" w:type="dxa"/>
                  <w:vMerge/>
                  <w:vAlign w:val="center"/>
                </w:tcPr>
                <w:p w:rsidR="00C94834" w:rsidRDefault="00C94834" w:rsidP="003450FC">
                  <w:pPr>
                    <w:keepNext/>
                  </w:pPr>
                </w:p>
              </w:tc>
              <w:tc>
                <w:tcPr>
                  <w:tcW w:w="1842" w:type="dxa"/>
                  <w:vMerge w:val="restart"/>
                </w:tcPr>
                <w:p w:rsidR="00C94834" w:rsidRDefault="00C94834" w:rsidP="003450FC">
                  <w:pPr>
                    <w:keepNext/>
                    <w:snapToGrid w:val="0"/>
                  </w:pPr>
                </w:p>
              </w:tc>
              <w:tc>
                <w:tcPr>
                  <w:tcW w:w="3828" w:type="dxa"/>
                </w:tcPr>
                <w:p w:rsidR="00C94834" w:rsidRDefault="00C94834" w:rsidP="003450FC">
                  <w:pPr>
                    <w:pStyle w:val="CentredHeadingLCText"/>
                    <w:rPr>
                      <w:rFonts w:ascii="Arial" w:hAnsi="Arial"/>
                      <w:i w:val="0"/>
                      <w:sz w:val="20"/>
                    </w:rPr>
                  </w:pPr>
                  <w:r>
                    <w:rPr>
                      <w:rFonts w:ascii="Arial" w:hAnsi="Arial"/>
                      <w:i w:val="0"/>
                      <w:sz w:val="20"/>
                    </w:rPr>
                    <w:t>Director</w:t>
                  </w:r>
                </w:p>
              </w:tc>
            </w:tr>
            <w:tr w:rsidR="00C94834" w:rsidTr="002A12AB">
              <w:trPr>
                <w:cantSplit/>
                <w:trHeight w:val="402"/>
              </w:trPr>
              <w:tc>
                <w:tcPr>
                  <w:tcW w:w="3948" w:type="dxa"/>
                  <w:gridSpan w:val="3"/>
                  <w:vAlign w:val="center"/>
                </w:tcPr>
                <w:p w:rsidR="00C94834" w:rsidRDefault="00C94834" w:rsidP="003450FC">
                  <w:pPr>
                    <w:keepNext/>
                  </w:pPr>
                </w:p>
              </w:tc>
              <w:tc>
                <w:tcPr>
                  <w:tcW w:w="3948" w:type="dxa"/>
                  <w:gridSpan w:val="2"/>
                  <w:vAlign w:val="center"/>
                </w:tcPr>
                <w:p w:rsidR="00C94834" w:rsidRDefault="00C94834" w:rsidP="003450FC">
                  <w:pPr>
                    <w:keepNext/>
                  </w:pPr>
                </w:p>
              </w:tc>
              <w:tc>
                <w:tcPr>
                  <w:tcW w:w="3948" w:type="dxa"/>
                  <w:gridSpan w:val="2"/>
                </w:tcPr>
                <w:p w:rsidR="00C94834" w:rsidRDefault="00C94834" w:rsidP="003450FC">
                  <w:pPr>
                    <w:pStyle w:val="OneQuarterSpacing"/>
                  </w:pPr>
                </w:p>
              </w:tc>
              <w:tc>
                <w:tcPr>
                  <w:tcW w:w="3948" w:type="dxa"/>
                  <w:vMerge/>
                  <w:vAlign w:val="center"/>
                </w:tcPr>
                <w:p w:rsidR="00C94834" w:rsidRDefault="00C94834" w:rsidP="003450FC">
                  <w:pPr>
                    <w:keepNext/>
                  </w:pPr>
                </w:p>
              </w:tc>
              <w:tc>
                <w:tcPr>
                  <w:tcW w:w="1842" w:type="dxa"/>
                  <w:vMerge/>
                  <w:vAlign w:val="center"/>
                </w:tcPr>
                <w:p w:rsidR="00C94834" w:rsidRDefault="00C94834" w:rsidP="003450FC">
                  <w:pPr>
                    <w:keepNext/>
                  </w:pPr>
                </w:p>
              </w:tc>
              <w:tc>
                <w:tcPr>
                  <w:tcW w:w="3828" w:type="dxa"/>
                </w:tcPr>
                <w:p w:rsidR="00C94834" w:rsidRDefault="00C94834" w:rsidP="003450FC">
                  <w:pPr>
                    <w:pStyle w:val="OneQuarterSpacing"/>
                  </w:pPr>
                </w:p>
              </w:tc>
            </w:tr>
            <w:tr w:rsidR="00C94834" w:rsidTr="002A12AB">
              <w:trPr>
                <w:cantSplit/>
                <w:trHeight w:val="446"/>
              </w:trPr>
              <w:tc>
                <w:tcPr>
                  <w:tcW w:w="3948" w:type="dxa"/>
                  <w:gridSpan w:val="3"/>
                </w:tcPr>
                <w:p w:rsidR="00C94834" w:rsidRDefault="00C94834" w:rsidP="003450FC">
                  <w:pPr>
                    <w:keepNext/>
                    <w:tabs>
                      <w:tab w:val="left" w:pos="5850"/>
                    </w:tabs>
                    <w:suppressAutoHyphens/>
                    <w:snapToGrid w:val="0"/>
                  </w:pPr>
                </w:p>
              </w:tc>
              <w:tc>
                <w:tcPr>
                  <w:tcW w:w="3948" w:type="dxa"/>
                  <w:gridSpan w:val="2"/>
                </w:tcPr>
                <w:p w:rsidR="00C94834" w:rsidRDefault="00C94834" w:rsidP="003450FC">
                  <w:pPr>
                    <w:keepNext/>
                    <w:snapToGrid w:val="0"/>
                  </w:pPr>
                </w:p>
              </w:tc>
              <w:tc>
                <w:tcPr>
                  <w:tcW w:w="3948" w:type="dxa"/>
                  <w:gridSpan w:val="2"/>
                </w:tcPr>
                <w:p w:rsidR="00C94834" w:rsidRDefault="00C94834" w:rsidP="003450FC">
                  <w:pPr>
                    <w:pStyle w:val="CentredHeadingLCText"/>
                    <w:rPr>
                      <w:rFonts w:ascii="Arial" w:hAnsi="Arial"/>
                      <w:i w:val="0"/>
                      <w:sz w:val="20"/>
                    </w:rPr>
                  </w:pPr>
                  <w:r>
                    <w:rPr>
                      <w:rFonts w:ascii="Arial" w:hAnsi="Arial"/>
                      <w:i w:val="0"/>
                      <w:sz w:val="20"/>
                    </w:rPr>
                    <w:t>Director/Secretary</w:t>
                  </w:r>
                </w:p>
              </w:tc>
              <w:tc>
                <w:tcPr>
                  <w:tcW w:w="3948" w:type="dxa"/>
                </w:tcPr>
                <w:p w:rsidR="00C94834" w:rsidRDefault="00C94834" w:rsidP="003450FC">
                  <w:pPr>
                    <w:keepNext/>
                    <w:tabs>
                      <w:tab w:val="left" w:pos="5850"/>
                    </w:tabs>
                    <w:suppressAutoHyphens/>
                    <w:snapToGrid w:val="0"/>
                  </w:pPr>
                </w:p>
              </w:tc>
              <w:tc>
                <w:tcPr>
                  <w:tcW w:w="1842" w:type="dxa"/>
                </w:tcPr>
                <w:p w:rsidR="00C94834" w:rsidRDefault="00C94834" w:rsidP="003450FC">
                  <w:pPr>
                    <w:keepNext/>
                    <w:snapToGrid w:val="0"/>
                  </w:pPr>
                </w:p>
              </w:tc>
              <w:tc>
                <w:tcPr>
                  <w:tcW w:w="3828" w:type="dxa"/>
                </w:tcPr>
                <w:p w:rsidR="00C94834" w:rsidRDefault="00C94834" w:rsidP="003450FC">
                  <w:pPr>
                    <w:pStyle w:val="CentredHeadingLCText"/>
                    <w:rPr>
                      <w:rFonts w:ascii="Arial" w:hAnsi="Arial"/>
                      <w:i w:val="0"/>
                      <w:sz w:val="20"/>
                    </w:rPr>
                  </w:pPr>
                  <w:r>
                    <w:rPr>
                      <w:rFonts w:ascii="Arial" w:hAnsi="Arial"/>
                      <w:i w:val="0"/>
                      <w:sz w:val="20"/>
                    </w:rPr>
                    <w:t>Director/Secretary</w:t>
                  </w:r>
                </w:p>
              </w:tc>
            </w:tr>
            <w:tr w:rsidR="00DE4666" w:rsidTr="002A12AB">
              <w:trPr>
                <w:gridAfter w:val="4"/>
                <w:wAfter w:w="11856" w:type="dxa"/>
                <w:cantSplit/>
                <w:trHeight w:val="1038"/>
              </w:trPr>
              <w:tc>
                <w:tcPr>
                  <w:tcW w:w="3936" w:type="dxa"/>
                  <w:gridSpan w:val="2"/>
                </w:tcPr>
                <w:p w:rsidR="00DE4666" w:rsidRDefault="00DE4666" w:rsidP="003450FC">
                  <w:pPr>
                    <w:pStyle w:val="Text1"/>
                    <w:keepNext/>
                    <w:spacing w:after="0"/>
                  </w:pPr>
                </w:p>
                <w:p w:rsidR="00DE4666" w:rsidRDefault="00DF2762" w:rsidP="003450FC">
                  <w:pPr>
                    <w:pStyle w:val="Text1"/>
                    <w:keepNext/>
                    <w:spacing w:after="0"/>
                  </w:pPr>
                  <w:r>
                    <w:rPr>
                      <w:b/>
                    </w:rPr>
                    <w:t>SIGN</w:t>
                  </w:r>
                  <w:r w:rsidR="00DE4666">
                    <w:rPr>
                      <w:b/>
                    </w:rPr>
                    <w:t>ED</w:t>
                  </w:r>
                  <w:r w:rsidR="00DE4666">
                    <w:rPr>
                      <w:b/>
                      <w:smallCaps/>
                    </w:rPr>
                    <w:t xml:space="preserve"> </w:t>
                  </w:r>
                  <w:r w:rsidR="00DE4666">
                    <w:t xml:space="preserve">as a </w:t>
                  </w:r>
                  <w:r w:rsidR="00DE4666">
                    <w:rPr>
                      <w:b/>
                    </w:rPr>
                    <w:t>DEED</w:t>
                  </w:r>
                  <w:r w:rsidR="00DE4666">
                    <w:t xml:space="preserve"> </w:t>
                  </w:r>
                  <w:r w:rsidR="00DE4666">
                    <w:br/>
                    <w:t>(but not delivered until dated) by</w:t>
                  </w:r>
                </w:p>
                <w:p w:rsidR="00DE4666" w:rsidRPr="00E07A5A" w:rsidRDefault="00DE4666" w:rsidP="003450FC">
                  <w:pPr>
                    <w:pStyle w:val="Text1"/>
                    <w:keepNext/>
                    <w:spacing w:after="0"/>
                  </w:pPr>
                  <w:r>
                    <w:rPr>
                      <w:b/>
                    </w:rPr>
                    <w:t>STEPHEN NICHOLAS HUMPHREYS</w:t>
                  </w:r>
                  <w:r>
                    <w:rPr>
                      <w:highlight w:val="yellow"/>
                    </w:rPr>
                    <w:t xml:space="preserve">                  </w:t>
                  </w:r>
                  <w:r>
                    <w:br/>
                    <w:t>in the presence of:</w:t>
                  </w:r>
                </w:p>
              </w:tc>
              <w:tc>
                <w:tcPr>
                  <w:tcW w:w="1842" w:type="dxa"/>
                  <w:gridSpan w:val="2"/>
                </w:tcPr>
                <w:p w:rsidR="00DE4666" w:rsidRDefault="00DE4666" w:rsidP="003450FC">
                  <w:pPr>
                    <w:pStyle w:val="TOC5"/>
                    <w:keepNext/>
                    <w:tabs>
                      <w:tab w:val="left" w:pos="5850"/>
                    </w:tabs>
                    <w:spacing w:after="0"/>
                  </w:pPr>
                </w:p>
              </w:tc>
              <w:tc>
                <w:tcPr>
                  <w:tcW w:w="3828" w:type="dxa"/>
                  <w:gridSpan w:val="2"/>
                  <w:tcBorders>
                    <w:top w:val="nil"/>
                    <w:left w:val="nil"/>
                    <w:bottom w:val="dotted" w:sz="6" w:space="0" w:color="auto"/>
                    <w:right w:val="nil"/>
                  </w:tcBorders>
                </w:tcPr>
                <w:p w:rsidR="00DE4666" w:rsidRDefault="00DE4666" w:rsidP="003450FC">
                  <w:pPr>
                    <w:keepNext/>
                    <w:tabs>
                      <w:tab w:val="left" w:pos="5850"/>
                    </w:tabs>
                    <w:suppressAutoHyphens/>
                    <w:snapToGrid w:val="0"/>
                  </w:pPr>
                </w:p>
              </w:tc>
            </w:tr>
            <w:tr w:rsidR="00DE4666" w:rsidTr="002A12AB">
              <w:trPr>
                <w:gridAfter w:val="6"/>
                <w:wAfter w:w="15684" w:type="dxa"/>
                <w:cantSplit/>
                <w:trHeight w:val="416"/>
              </w:trPr>
              <w:tc>
                <w:tcPr>
                  <w:tcW w:w="2093" w:type="dxa"/>
                </w:tcPr>
                <w:p w:rsidR="00DE4666" w:rsidRDefault="00DE4666" w:rsidP="003450FC">
                  <w:pPr>
                    <w:pStyle w:val="TOAHeading"/>
                    <w:keepNext/>
                    <w:tabs>
                      <w:tab w:val="left" w:pos="720"/>
                    </w:tabs>
                    <w:suppressAutoHyphens w:val="0"/>
                    <w:spacing w:before="240" w:after="0" w:line="240" w:lineRule="auto"/>
                    <w:rPr>
                      <w:rFonts w:ascii="Arial" w:hAnsi="Arial" w:cs="Arial"/>
                      <w:sz w:val="20"/>
                      <w:lang w:val="en-GB"/>
                    </w:rPr>
                  </w:pPr>
                  <w:r>
                    <w:rPr>
                      <w:rFonts w:ascii="Arial" w:hAnsi="Arial" w:cs="Arial"/>
                      <w:sz w:val="20"/>
                      <w:lang w:val="en-GB"/>
                    </w:rPr>
                    <w:br/>
                    <w:t>Witness’s signature</w:t>
                  </w:r>
                </w:p>
              </w:tc>
              <w:tc>
                <w:tcPr>
                  <w:tcW w:w="3685" w:type="dxa"/>
                  <w:gridSpan w:val="3"/>
                  <w:tcBorders>
                    <w:top w:val="nil"/>
                    <w:left w:val="nil"/>
                    <w:bottom w:val="dotted" w:sz="6" w:space="0" w:color="auto"/>
                    <w:right w:val="nil"/>
                  </w:tcBorders>
                </w:tcPr>
                <w:p w:rsidR="00DE4666" w:rsidRDefault="00DE4666" w:rsidP="003450FC">
                  <w:pPr>
                    <w:pStyle w:val="TOAHeading"/>
                    <w:keepNext/>
                    <w:tabs>
                      <w:tab w:val="left" w:pos="720"/>
                    </w:tabs>
                    <w:suppressAutoHyphens w:val="0"/>
                    <w:spacing w:after="0" w:line="240" w:lineRule="auto"/>
                    <w:rPr>
                      <w:rFonts w:ascii="Arial" w:hAnsi="Arial" w:cs="Arial"/>
                      <w:sz w:val="20"/>
                    </w:rPr>
                  </w:pPr>
                </w:p>
              </w:tc>
            </w:tr>
            <w:tr w:rsidR="00DE4666" w:rsidTr="002A12AB">
              <w:trPr>
                <w:gridAfter w:val="6"/>
                <w:wAfter w:w="15684" w:type="dxa"/>
                <w:cantSplit/>
                <w:trHeight w:val="416"/>
              </w:trPr>
              <w:tc>
                <w:tcPr>
                  <w:tcW w:w="2093" w:type="dxa"/>
                </w:tcPr>
                <w:p w:rsidR="00DE4666" w:rsidRDefault="00DE4666" w:rsidP="003450FC">
                  <w:pPr>
                    <w:pStyle w:val="TOAHeading"/>
                    <w:keepNext/>
                    <w:tabs>
                      <w:tab w:val="left" w:pos="720"/>
                    </w:tabs>
                    <w:suppressAutoHyphens w:val="0"/>
                    <w:spacing w:after="0" w:line="240" w:lineRule="auto"/>
                    <w:rPr>
                      <w:rFonts w:ascii="Arial" w:hAnsi="Arial" w:cs="Arial"/>
                      <w:sz w:val="20"/>
                      <w:lang w:val="en-GB"/>
                    </w:rPr>
                  </w:pPr>
                  <w:r>
                    <w:rPr>
                      <w:rFonts w:ascii="Arial" w:hAnsi="Arial" w:cs="Arial"/>
                      <w:sz w:val="20"/>
                      <w:lang w:val="en-GB"/>
                    </w:rPr>
                    <w:t>Name</w:t>
                  </w:r>
                </w:p>
              </w:tc>
              <w:tc>
                <w:tcPr>
                  <w:tcW w:w="3685" w:type="dxa"/>
                  <w:gridSpan w:val="3"/>
                  <w:tcBorders>
                    <w:top w:val="dotted" w:sz="6" w:space="0" w:color="auto"/>
                    <w:left w:val="nil"/>
                    <w:bottom w:val="dotted" w:sz="6" w:space="0" w:color="auto"/>
                    <w:right w:val="nil"/>
                  </w:tcBorders>
                </w:tcPr>
                <w:p w:rsidR="00DE4666" w:rsidRDefault="00DE4666" w:rsidP="003450FC">
                  <w:pPr>
                    <w:pStyle w:val="TOAHeading"/>
                    <w:keepNext/>
                    <w:tabs>
                      <w:tab w:val="left" w:pos="720"/>
                    </w:tabs>
                    <w:suppressAutoHyphens w:val="0"/>
                    <w:spacing w:after="0" w:line="240" w:lineRule="auto"/>
                    <w:rPr>
                      <w:rFonts w:ascii="Arial" w:hAnsi="Arial" w:cs="Arial"/>
                      <w:sz w:val="20"/>
                    </w:rPr>
                  </w:pPr>
                </w:p>
              </w:tc>
            </w:tr>
            <w:tr w:rsidR="00DE4666" w:rsidTr="002A12AB">
              <w:trPr>
                <w:gridAfter w:val="6"/>
                <w:wAfter w:w="15684" w:type="dxa"/>
                <w:cantSplit/>
                <w:trHeight w:val="416"/>
              </w:trPr>
              <w:tc>
                <w:tcPr>
                  <w:tcW w:w="2093" w:type="dxa"/>
                </w:tcPr>
                <w:p w:rsidR="00DE4666" w:rsidRDefault="00DE4666" w:rsidP="003450FC">
                  <w:pPr>
                    <w:pStyle w:val="TOAHeading"/>
                    <w:keepNext/>
                    <w:tabs>
                      <w:tab w:val="left" w:pos="720"/>
                    </w:tabs>
                    <w:suppressAutoHyphens w:val="0"/>
                    <w:spacing w:after="0" w:line="240" w:lineRule="auto"/>
                    <w:rPr>
                      <w:rFonts w:ascii="Arial" w:hAnsi="Arial" w:cs="Arial"/>
                      <w:sz w:val="20"/>
                      <w:lang w:val="en-GB"/>
                    </w:rPr>
                  </w:pPr>
                  <w:r>
                    <w:rPr>
                      <w:rFonts w:ascii="Arial" w:hAnsi="Arial" w:cs="Arial"/>
                      <w:sz w:val="20"/>
                      <w:lang w:val="en-GB"/>
                    </w:rPr>
                    <w:t>Address</w:t>
                  </w:r>
                </w:p>
              </w:tc>
              <w:tc>
                <w:tcPr>
                  <w:tcW w:w="3685" w:type="dxa"/>
                  <w:gridSpan w:val="3"/>
                  <w:tcBorders>
                    <w:top w:val="dotted" w:sz="6" w:space="0" w:color="auto"/>
                    <w:left w:val="nil"/>
                    <w:bottom w:val="dotted" w:sz="6" w:space="0" w:color="auto"/>
                    <w:right w:val="nil"/>
                  </w:tcBorders>
                </w:tcPr>
                <w:p w:rsidR="00DE4666" w:rsidRDefault="00DE4666" w:rsidP="003450FC">
                  <w:pPr>
                    <w:pStyle w:val="TOAHeading"/>
                    <w:keepNext/>
                    <w:tabs>
                      <w:tab w:val="left" w:pos="720"/>
                    </w:tabs>
                    <w:suppressAutoHyphens w:val="0"/>
                    <w:spacing w:after="0" w:line="240" w:lineRule="auto"/>
                    <w:rPr>
                      <w:rFonts w:ascii="Arial" w:hAnsi="Arial" w:cs="Arial"/>
                      <w:sz w:val="20"/>
                    </w:rPr>
                  </w:pPr>
                </w:p>
              </w:tc>
            </w:tr>
            <w:tr w:rsidR="00DE4666" w:rsidTr="002A12AB">
              <w:trPr>
                <w:gridAfter w:val="6"/>
                <w:wAfter w:w="15684" w:type="dxa"/>
                <w:cantSplit/>
                <w:trHeight w:val="416"/>
              </w:trPr>
              <w:tc>
                <w:tcPr>
                  <w:tcW w:w="2093" w:type="dxa"/>
                </w:tcPr>
                <w:p w:rsidR="00DE4666" w:rsidRDefault="00DE4666" w:rsidP="003450FC">
                  <w:pPr>
                    <w:pStyle w:val="TOAHeading"/>
                    <w:keepNext/>
                    <w:tabs>
                      <w:tab w:val="left" w:pos="720"/>
                    </w:tabs>
                    <w:suppressAutoHyphens w:val="0"/>
                    <w:spacing w:after="0" w:line="240" w:lineRule="auto"/>
                    <w:rPr>
                      <w:rFonts w:ascii="Arial" w:hAnsi="Arial" w:cs="Arial"/>
                      <w:sz w:val="20"/>
                      <w:lang w:val="en-GB"/>
                    </w:rPr>
                  </w:pPr>
                </w:p>
              </w:tc>
              <w:tc>
                <w:tcPr>
                  <w:tcW w:w="3685" w:type="dxa"/>
                  <w:gridSpan w:val="3"/>
                  <w:tcBorders>
                    <w:top w:val="dotted" w:sz="6" w:space="0" w:color="auto"/>
                    <w:left w:val="nil"/>
                    <w:bottom w:val="dotted" w:sz="6" w:space="0" w:color="auto"/>
                    <w:right w:val="nil"/>
                  </w:tcBorders>
                </w:tcPr>
                <w:p w:rsidR="00DE4666" w:rsidRDefault="00DE4666" w:rsidP="003450FC">
                  <w:pPr>
                    <w:pStyle w:val="TOAHeading"/>
                    <w:keepNext/>
                    <w:tabs>
                      <w:tab w:val="left" w:pos="720"/>
                    </w:tabs>
                    <w:suppressAutoHyphens w:val="0"/>
                    <w:spacing w:after="0" w:line="240" w:lineRule="auto"/>
                    <w:rPr>
                      <w:rFonts w:ascii="Arial" w:hAnsi="Arial" w:cs="Arial"/>
                      <w:sz w:val="20"/>
                    </w:rPr>
                  </w:pPr>
                </w:p>
              </w:tc>
            </w:tr>
            <w:tr w:rsidR="00DE4666" w:rsidTr="002A12AB">
              <w:trPr>
                <w:gridAfter w:val="6"/>
                <w:wAfter w:w="15684" w:type="dxa"/>
                <w:cantSplit/>
                <w:trHeight w:val="416"/>
              </w:trPr>
              <w:tc>
                <w:tcPr>
                  <w:tcW w:w="2093" w:type="dxa"/>
                </w:tcPr>
                <w:p w:rsidR="00DE4666" w:rsidRPr="00C94834" w:rsidRDefault="00DE4666" w:rsidP="003450FC">
                  <w:pPr>
                    <w:pStyle w:val="TOAHeading"/>
                    <w:keepNext/>
                    <w:tabs>
                      <w:tab w:val="left" w:pos="720"/>
                    </w:tabs>
                    <w:suppressAutoHyphens w:val="0"/>
                    <w:spacing w:after="0" w:line="240" w:lineRule="auto"/>
                    <w:rPr>
                      <w:rFonts w:ascii="Arial" w:hAnsi="Arial" w:cs="Arial"/>
                      <w:sz w:val="20"/>
                      <w:lang w:val="en-GB"/>
                    </w:rPr>
                  </w:pPr>
                </w:p>
              </w:tc>
              <w:tc>
                <w:tcPr>
                  <w:tcW w:w="3685" w:type="dxa"/>
                  <w:gridSpan w:val="3"/>
                  <w:tcBorders>
                    <w:top w:val="dotted" w:sz="6" w:space="0" w:color="auto"/>
                    <w:left w:val="nil"/>
                    <w:bottom w:val="dotted" w:sz="6" w:space="0" w:color="auto"/>
                    <w:right w:val="nil"/>
                  </w:tcBorders>
                </w:tcPr>
                <w:p w:rsidR="00DE4666" w:rsidRDefault="00DE4666" w:rsidP="003450FC">
                  <w:pPr>
                    <w:pStyle w:val="TOAHeading"/>
                    <w:keepNext/>
                    <w:tabs>
                      <w:tab w:val="left" w:pos="720"/>
                    </w:tabs>
                    <w:suppressAutoHyphens w:val="0"/>
                    <w:spacing w:after="0" w:line="240" w:lineRule="auto"/>
                    <w:rPr>
                      <w:rFonts w:ascii="Arial" w:hAnsi="Arial" w:cs="Arial"/>
                      <w:sz w:val="20"/>
                    </w:rPr>
                  </w:pPr>
                </w:p>
              </w:tc>
            </w:tr>
            <w:tr w:rsidR="00DE4666" w:rsidTr="002A12AB">
              <w:trPr>
                <w:gridAfter w:val="6"/>
                <w:wAfter w:w="15684" w:type="dxa"/>
                <w:cantSplit/>
                <w:trHeight w:val="416"/>
              </w:trPr>
              <w:tc>
                <w:tcPr>
                  <w:tcW w:w="2093" w:type="dxa"/>
                </w:tcPr>
                <w:p w:rsidR="00DE4666" w:rsidRDefault="00DE4666" w:rsidP="003450FC">
                  <w:pPr>
                    <w:pStyle w:val="TOAHeading"/>
                    <w:tabs>
                      <w:tab w:val="left" w:pos="720"/>
                    </w:tabs>
                    <w:suppressAutoHyphens w:val="0"/>
                    <w:spacing w:after="0" w:line="240" w:lineRule="auto"/>
                    <w:rPr>
                      <w:rFonts w:ascii="Arial" w:hAnsi="Arial" w:cs="Arial"/>
                      <w:sz w:val="20"/>
                      <w:lang w:val="en-GB"/>
                    </w:rPr>
                  </w:pPr>
                  <w:r>
                    <w:rPr>
                      <w:rFonts w:ascii="Arial" w:hAnsi="Arial" w:cs="Arial"/>
                      <w:sz w:val="20"/>
                      <w:lang w:val="en-GB"/>
                    </w:rPr>
                    <w:t>Occupation</w:t>
                  </w:r>
                </w:p>
              </w:tc>
              <w:tc>
                <w:tcPr>
                  <w:tcW w:w="3685" w:type="dxa"/>
                  <w:gridSpan w:val="3"/>
                  <w:tcBorders>
                    <w:top w:val="dotted" w:sz="6" w:space="0" w:color="auto"/>
                    <w:left w:val="nil"/>
                    <w:bottom w:val="dotted" w:sz="6" w:space="0" w:color="auto"/>
                    <w:right w:val="nil"/>
                  </w:tcBorders>
                </w:tcPr>
                <w:p w:rsidR="00DE4666" w:rsidRDefault="00DE4666" w:rsidP="003450FC">
                  <w:pPr>
                    <w:pStyle w:val="TOAHeading"/>
                    <w:tabs>
                      <w:tab w:val="left" w:pos="720"/>
                    </w:tabs>
                    <w:suppressAutoHyphens w:val="0"/>
                    <w:spacing w:after="0" w:line="240" w:lineRule="auto"/>
                    <w:rPr>
                      <w:rFonts w:ascii="Arial" w:hAnsi="Arial" w:cs="Arial"/>
                      <w:sz w:val="20"/>
                    </w:rPr>
                  </w:pPr>
                </w:p>
              </w:tc>
            </w:tr>
          </w:tbl>
          <w:p w:rsidR="00534B88" w:rsidRPr="00534B88" w:rsidRDefault="00534B88" w:rsidP="00C04CF7">
            <w:pPr>
              <w:pStyle w:val="XExecution"/>
              <w:rPr>
                <w:rFonts w:ascii="Arial" w:hAnsi="Arial" w:cs="Arial"/>
              </w:rPr>
            </w:pPr>
          </w:p>
        </w:tc>
        <w:tc>
          <w:tcPr>
            <w:tcW w:w="4154" w:type="dxa"/>
          </w:tcPr>
          <w:p w:rsidR="00212F26" w:rsidRDefault="00212F26" w:rsidP="00212F26">
            <w:pPr>
              <w:pStyle w:val="XExecution"/>
              <w:jc w:val="center"/>
            </w:pPr>
            <w:r>
              <w:t xml:space="preserve">              </w:t>
            </w:r>
          </w:p>
          <w:p w:rsidR="00212F26" w:rsidRDefault="00212F26" w:rsidP="00212F26">
            <w:pPr>
              <w:pStyle w:val="XExecution"/>
              <w:jc w:val="center"/>
            </w:pPr>
          </w:p>
          <w:p w:rsidR="00212F26" w:rsidRDefault="00212F26" w:rsidP="00212F26">
            <w:pPr>
              <w:pStyle w:val="XExecution"/>
              <w:jc w:val="center"/>
              <w:rPr>
                <w:rFonts w:ascii="Arial" w:hAnsi="Arial" w:cs="Arial"/>
              </w:rPr>
            </w:pPr>
            <w:r>
              <w:t xml:space="preserve">     ………………………..</w:t>
            </w:r>
          </w:p>
          <w:p w:rsidR="00212F26" w:rsidRPr="00212F26" w:rsidRDefault="00212F26" w:rsidP="00212F26">
            <w:pPr>
              <w:jc w:val="center"/>
              <w:rPr>
                <w:rFonts w:ascii="Arial" w:hAnsi="Arial" w:cs="Arial"/>
                <w:sz w:val="20"/>
              </w:rPr>
            </w:pPr>
            <w:r w:rsidRPr="00212F26">
              <w:rPr>
                <w:rFonts w:ascii="Arial" w:hAnsi="Arial" w:cs="Arial"/>
                <w:sz w:val="20"/>
              </w:rPr>
              <w:t>Member</w:t>
            </w:r>
          </w:p>
          <w:p w:rsidR="00212F26" w:rsidRDefault="00212F26" w:rsidP="00212F26">
            <w:pPr>
              <w:jc w:val="center"/>
            </w:pPr>
          </w:p>
          <w:p w:rsidR="00212F26" w:rsidRPr="00212F26" w:rsidRDefault="00212F26" w:rsidP="00212F26"/>
          <w:p w:rsidR="00212F26" w:rsidRPr="00212F26" w:rsidRDefault="00212F26" w:rsidP="00212F26"/>
          <w:p w:rsidR="00212F26" w:rsidRPr="00212F26" w:rsidRDefault="00212F26" w:rsidP="00212F26"/>
          <w:p w:rsidR="00212F26" w:rsidRPr="00212F26" w:rsidRDefault="00212F26" w:rsidP="00212F26"/>
          <w:p w:rsidR="00212F26" w:rsidRPr="00212F26" w:rsidRDefault="00212F26" w:rsidP="00212F26"/>
          <w:p w:rsidR="00212F26" w:rsidRPr="00212F26" w:rsidRDefault="00212F26" w:rsidP="00212F26"/>
          <w:p w:rsidR="00212F26" w:rsidRPr="00212F26" w:rsidRDefault="00212F26" w:rsidP="00212F26"/>
          <w:p w:rsidR="00212F26" w:rsidRPr="00212F26" w:rsidRDefault="00212F26" w:rsidP="00212F26"/>
          <w:p w:rsidR="00212F26" w:rsidRPr="00212F26" w:rsidRDefault="00212F26" w:rsidP="00212F26"/>
          <w:p w:rsidR="00212F26" w:rsidRPr="00212F26" w:rsidRDefault="00212F26" w:rsidP="00212F26"/>
          <w:p w:rsidR="00212F26" w:rsidRPr="00212F26" w:rsidRDefault="00212F26" w:rsidP="00212F26"/>
          <w:p w:rsidR="00212F26" w:rsidRPr="00212F26" w:rsidRDefault="00212F26" w:rsidP="00212F26"/>
          <w:p w:rsidR="00212F26" w:rsidRPr="00212F26" w:rsidRDefault="00212F26" w:rsidP="00212F26"/>
          <w:p w:rsidR="00212F26" w:rsidRPr="00212F26" w:rsidRDefault="00212F26" w:rsidP="00212F26"/>
          <w:p w:rsidR="00212F26" w:rsidRDefault="00212F26" w:rsidP="00212F26"/>
          <w:p w:rsidR="002252F2" w:rsidRDefault="00212F26" w:rsidP="00212F26">
            <w:r>
              <w:t xml:space="preserve">       …………………………….</w:t>
            </w:r>
          </w:p>
          <w:p w:rsidR="00212F26" w:rsidRPr="00212F26" w:rsidRDefault="00212F26" w:rsidP="00212F26">
            <w:pPr>
              <w:rPr>
                <w:rFonts w:ascii="Arial" w:hAnsi="Arial" w:cs="Arial"/>
                <w:sz w:val="20"/>
              </w:rPr>
            </w:pPr>
            <w:r>
              <w:t xml:space="preserve">       </w:t>
            </w:r>
            <w:r w:rsidRPr="00212F26">
              <w:rPr>
                <w:rFonts w:ascii="Arial" w:hAnsi="Arial" w:cs="Arial"/>
                <w:sz w:val="20"/>
              </w:rPr>
              <w:t>Director</w:t>
            </w:r>
          </w:p>
          <w:p w:rsidR="00212F26" w:rsidRPr="00212F26" w:rsidRDefault="00212F26" w:rsidP="00212F26">
            <w:pPr>
              <w:rPr>
                <w:rFonts w:ascii="Arial" w:hAnsi="Arial" w:cs="Arial"/>
                <w:sz w:val="20"/>
              </w:rPr>
            </w:pPr>
          </w:p>
          <w:p w:rsidR="00212F26" w:rsidRPr="00212F26" w:rsidRDefault="00212F26" w:rsidP="00212F26">
            <w:pPr>
              <w:rPr>
                <w:rFonts w:ascii="Arial" w:hAnsi="Arial" w:cs="Arial"/>
                <w:sz w:val="20"/>
              </w:rPr>
            </w:pPr>
            <w:r w:rsidRPr="00212F26">
              <w:rPr>
                <w:rFonts w:ascii="Arial" w:hAnsi="Arial" w:cs="Arial"/>
                <w:sz w:val="20"/>
              </w:rPr>
              <w:t xml:space="preserve">       ……………………………</w:t>
            </w:r>
            <w:r w:rsidR="002A12AB">
              <w:rPr>
                <w:rFonts w:ascii="Arial" w:hAnsi="Arial" w:cs="Arial"/>
                <w:sz w:val="20"/>
              </w:rPr>
              <w:t>……</w:t>
            </w:r>
          </w:p>
          <w:p w:rsidR="002A12AB" w:rsidRDefault="00212F26" w:rsidP="00212F26">
            <w:r w:rsidRPr="00212F26">
              <w:rPr>
                <w:rFonts w:ascii="Arial" w:hAnsi="Arial" w:cs="Arial"/>
                <w:sz w:val="20"/>
              </w:rPr>
              <w:t xml:space="preserve">       Director/Secretary</w:t>
            </w:r>
          </w:p>
          <w:p w:rsidR="002A12AB" w:rsidRPr="002A12AB" w:rsidRDefault="002A12AB" w:rsidP="002A12AB"/>
          <w:p w:rsidR="002A12AB" w:rsidRPr="002A12AB" w:rsidRDefault="002A12AB" w:rsidP="002A12AB"/>
          <w:p w:rsidR="002A12AB" w:rsidRPr="002A12AB" w:rsidRDefault="002A12AB" w:rsidP="002A12AB"/>
          <w:p w:rsidR="002A12AB" w:rsidRPr="002A12AB" w:rsidRDefault="002A12AB" w:rsidP="002A12AB"/>
          <w:p w:rsidR="002A12AB" w:rsidRPr="002A12AB" w:rsidRDefault="002A12AB" w:rsidP="002A12AB"/>
          <w:p w:rsidR="002A12AB" w:rsidRPr="002A12AB" w:rsidRDefault="002A12AB" w:rsidP="002A12AB"/>
          <w:p w:rsidR="002A12AB" w:rsidRPr="002A12AB" w:rsidRDefault="002A12AB" w:rsidP="002A12AB"/>
          <w:p w:rsidR="002A12AB" w:rsidRDefault="002A12AB" w:rsidP="002A12AB"/>
          <w:p w:rsidR="00212F26" w:rsidRPr="002A12AB" w:rsidRDefault="002A12AB" w:rsidP="002A12AB">
            <w:pPr>
              <w:ind w:firstLine="720"/>
            </w:pPr>
            <w:r>
              <w:t>…………………………</w:t>
            </w:r>
          </w:p>
        </w:tc>
      </w:tr>
      <w:tr w:rsidR="00C94834" w:rsidRPr="00534B88" w:rsidTr="00C94834">
        <w:trPr>
          <w:trHeight w:val="1420"/>
        </w:trPr>
        <w:tc>
          <w:tcPr>
            <w:tcW w:w="4154" w:type="dxa"/>
          </w:tcPr>
          <w:p w:rsidR="00C94834" w:rsidRDefault="002A12AB" w:rsidP="003450FC">
            <w:pPr>
              <w:pStyle w:val="Text1"/>
              <w:keepNext/>
              <w:spacing w:after="0"/>
            </w:pPr>
            <w:r>
              <w:rPr>
                <w:b/>
                <w:noProof/>
                <w:lang w:eastAsia="en-GB"/>
              </w:rPr>
              <w:lastRenderedPageBreak/>
              <mc:AlternateContent>
                <mc:Choice Requires="wps">
                  <w:drawing>
                    <wp:anchor distT="0" distB="0" distL="114300" distR="114300" simplePos="0" relativeHeight="251665408" behindDoc="0" locked="0" layoutInCell="0" allowOverlap="1" wp14:anchorId="4EF2CE16" wp14:editId="53D90A11">
                      <wp:simplePos x="0" y="0"/>
                      <wp:positionH relativeFrom="column">
                        <wp:posOffset>2655570</wp:posOffset>
                      </wp:positionH>
                      <wp:positionV relativeFrom="paragraph">
                        <wp:posOffset>186055</wp:posOffset>
                      </wp:positionV>
                      <wp:extent cx="102870" cy="1009650"/>
                      <wp:effectExtent l="0" t="0" r="11430" b="19050"/>
                      <wp:wrapNone/>
                      <wp:docPr id="9" name="Right Brac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1009650"/>
                              </a:xfrm>
                              <a:prstGeom prst="rightBrace">
                                <a:avLst>
                                  <a:gd name="adj1" fmla="val 56533"/>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A12AB" w:rsidRDefault="002A12AB" w:rsidP="002A12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9" o:spid="_x0000_s1029" type="#_x0000_t88" style="position:absolute;margin-left:209.1pt;margin-top:14.65pt;width:8.1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" o:allowincell="f" adj="1244" strokeweight=".5pt">
                      <v:textbox>
                        <w:txbxContent>
                          <w:p w:rsidR="002A12AB" w:rsidRDefault="002A12AB" w:rsidP="002A12AB"/>
                        </w:txbxContent>
                      </v:textbox>
                    </v:shape>
                  </w:pict>
                </mc:Fallback>
              </mc:AlternateContent>
            </w:r>
          </w:p>
          <w:p w:rsidR="00C94834" w:rsidRDefault="00C94834" w:rsidP="003450FC">
            <w:pPr>
              <w:pStyle w:val="Text1"/>
              <w:keepNext/>
              <w:spacing w:after="0"/>
              <w:rPr>
                <w:b/>
              </w:rPr>
            </w:pPr>
          </w:p>
          <w:p w:rsidR="00212F26" w:rsidRDefault="00DF2762" w:rsidP="003450FC">
            <w:pPr>
              <w:pStyle w:val="Text1"/>
              <w:keepNext/>
              <w:spacing w:after="0"/>
              <w:rPr>
                <w:highlight w:val="yellow"/>
              </w:rPr>
            </w:pPr>
            <w:r>
              <w:rPr>
                <w:b/>
              </w:rPr>
              <w:t>SIGN</w:t>
            </w:r>
            <w:r w:rsidR="008A3F26">
              <w:rPr>
                <w:b/>
              </w:rPr>
              <w:t>ED</w:t>
            </w:r>
            <w:r w:rsidR="00C94834">
              <w:rPr>
                <w:b/>
                <w:smallCaps/>
              </w:rPr>
              <w:t xml:space="preserve"> </w:t>
            </w:r>
            <w:r w:rsidR="00C94834">
              <w:t xml:space="preserve">as a </w:t>
            </w:r>
            <w:r w:rsidR="00C94834">
              <w:rPr>
                <w:b/>
              </w:rPr>
              <w:t>DEED</w:t>
            </w:r>
            <w:r w:rsidR="00C94834">
              <w:t xml:space="preserve"> </w:t>
            </w:r>
            <w:r w:rsidR="00C94834">
              <w:br/>
              <w:t>(but not delivered until dated) by</w:t>
            </w:r>
            <w:r w:rsidR="00C94834">
              <w:rPr>
                <w:highlight w:val="yellow"/>
              </w:rPr>
              <w:t xml:space="preserve">      </w:t>
            </w:r>
          </w:p>
          <w:p w:rsidR="00C94834" w:rsidRPr="00212F26" w:rsidRDefault="00857773" w:rsidP="00212F26">
            <w:pPr>
              <w:pStyle w:val="Text1"/>
              <w:keepNext/>
              <w:spacing w:after="0"/>
              <w:rPr>
                <w:i/>
              </w:rPr>
            </w:pPr>
            <w:r w:rsidRPr="00857773">
              <w:rPr>
                <w:b/>
              </w:rPr>
              <w:t>TIM HARRIES</w:t>
            </w:r>
            <w:r w:rsidR="00C94834">
              <w:rPr>
                <w:highlight w:val="yellow"/>
              </w:rPr>
              <w:t xml:space="preserve">        </w:t>
            </w:r>
            <w:r w:rsidR="00C94834">
              <w:br/>
              <w:t>in the presence of:</w:t>
            </w:r>
          </w:p>
        </w:tc>
        <w:tc>
          <w:tcPr>
            <w:tcW w:w="4154" w:type="dxa"/>
          </w:tcPr>
          <w:p w:rsidR="00C94834" w:rsidRDefault="00C94834" w:rsidP="00C94834"/>
          <w:p w:rsidR="002A12AB" w:rsidRDefault="002A12AB" w:rsidP="00C94834"/>
          <w:p w:rsidR="002A12AB" w:rsidRDefault="002A12AB" w:rsidP="002A12AB"/>
          <w:p w:rsidR="00C94834" w:rsidRPr="002A12AB" w:rsidRDefault="002A12AB" w:rsidP="002A12AB">
            <w:pPr>
              <w:tabs>
                <w:tab w:val="left" w:pos="1320"/>
              </w:tabs>
            </w:pPr>
            <w:r>
              <w:tab/>
              <w:t>…………………………</w:t>
            </w:r>
          </w:p>
        </w:tc>
      </w:tr>
      <w:tr w:rsidR="00C94834" w:rsidRPr="00534B88" w:rsidTr="00212F26">
        <w:trPr>
          <w:trHeight w:val="2521"/>
        </w:trPr>
        <w:tc>
          <w:tcPr>
            <w:tcW w:w="4154" w:type="dxa"/>
          </w:tcPr>
          <w:tbl>
            <w:tblPr>
              <w:tblW w:w="9606" w:type="dxa"/>
              <w:tblLayout w:type="fixed"/>
              <w:tblLook w:val="0000" w:firstRow="0" w:lastRow="0" w:firstColumn="0" w:lastColumn="0" w:noHBand="0" w:noVBand="0"/>
            </w:tblPr>
            <w:tblGrid>
              <w:gridCol w:w="3480"/>
              <w:gridCol w:w="6126"/>
            </w:tblGrid>
            <w:tr w:rsidR="00212F26" w:rsidTr="003450FC">
              <w:trPr>
                <w:cantSplit/>
                <w:trHeight w:val="416"/>
              </w:trPr>
              <w:tc>
                <w:tcPr>
                  <w:tcW w:w="2093" w:type="dxa"/>
                </w:tcPr>
                <w:p w:rsidR="00212F26" w:rsidRDefault="00212F26" w:rsidP="003450FC">
                  <w:pPr>
                    <w:pStyle w:val="TOAHeading"/>
                    <w:keepNext/>
                    <w:tabs>
                      <w:tab w:val="left" w:pos="720"/>
                    </w:tabs>
                    <w:suppressAutoHyphens w:val="0"/>
                    <w:spacing w:before="240" w:after="0" w:line="240" w:lineRule="auto"/>
                    <w:rPr>
                      <w:rFonts w:ascii="Arial" w:hAnsi="Arial" w:cs="Arial"/>
                      <w:sz w:val="20"/>
                      <w:lang w:val="en-GB"/>
                    </w:rPr>
                  </w:pPr>
                  <w:r>
                    <w:rPr>
                      <w:rFonts w:ascii="Arial" w:hAnsi="Arial" w:cs="Arial"/>
                      <w:sz w:val="20"/>
                      <w:lang w:val="en-GB"/>
                    </w:rPr>
                    <w:br/>
                    <w:t>Witness’s signature</w:t>
                  </w:r>
                </w:p>
              </w:tc>
              <w:tc>
                <w:tcPr>
                  <w:tcW w:w="3685" w:type="dxa"/>
                  <w:tcBorders>
                    <w:top w:val="nil"/>
                    <w:left w:val="nil"/>
                    <w:bottom w:val="dotted" w:sz="6" w:space="0" w:color="auto"/>
                    <w:right w:val="nil"/>
                  </w:tcBorders>
                </w:tcPr>
                <w:p w:rsidR="00212F26" w:rsidRDefault="00212F26" w:rsidP="003450FC">
                  <w:pPr>
                    <w:pStyle w:val="TOAHeading"/>
                    <w:keepNext/>
                    <w:tabs>
                      <w:tab w:val="left" w:pos="720"/>
                    </w:tabs>
                    <w:suppressAutoHyphens w:val="0"/>
                    <w:spacing w:after="0" w:line="240" w:lineRule="auto"/>
                    <w:rPr>
                      <w:rFonts w:ascii="Arial" w:hAnsi="Arial" w:cs="Arial"/>
                      <w:sz w:val="20"/>
                    </w:rPr>
                  </w:pPr>
                </w:p>
              </w:tc>
            </w:tr>
            <w:tr w:rsidR="00212F26" w:rsidTr="003450FC">
              <w:trPr>
                <w:cantSplit/>
                <w:trHeight w:val="416"/>
              </w:trPr>
              <w:tc>
                <w:tcPr>
                  <w:tcW w:w="2093" w:type="dxa"/>
                </w:tcPr>
                <w:p w:rsidR="00212F26" w:rsidRDefault="00212F26" w:rsidP="003450FC">
                  <w:pPr>
                    <w:pStyle w:val="TOAHeading"/>
                    <w:keepNext/>
                    <w:tabs>
                      <w:tab w:val="left" w:pos="720"/>
                    </w:tabs>
                    <w:suppressAutoHyphens w:val="0"/>
                    <w:spacing w:after="0" w:line="240" w:lineRule="auto"/>
                    <w:rPr>
                      <w:rFonts w:ascii="Arial" w:hAnsi="Arial" w:cs="Arial"/>
                      <w:sz w:val="20"/>
                      <w:lang w:val="en-GB"/>
                    </w:rPr>
                  </w:pPr>
                  <w:r>
                    <w:rPr>
                      <w:rFonts w:ascii="Arial" w:hAnsi="Arial" w:cs="Arial"/>
                      <w:sz w:val="20"/>
                      <w:lang w:val="en-GB"/>
                    </w:rPr>
                    <w:t>Name</w:t>
                  </w:r>
                </w:p>
              </w:tc>
              <w:tc>
                <w:tcPr>
                  <w:tcW w:w="3685" w:type="dxa"/>
                  <w:tcBorders>
                    <w:top w:val="dotted" w:sz="6" w:space="0" w:color="auto"/>
                    <w:left w:val="nil"/>
                    <w:bottom w:val="dotted" w:sz="6" w:space="0" w:color="auto"/>
                    <w:right w:val="nil"/>
                  </w:tcBorders>
                </w:tcPr>
                <w:p w:rsidR="00212F26" w:rsidRDefault="00212F26" w:rsidP="003450FC">
                  <w:pPr>
                    <w:pStyle w:val="TOAHeading"/>
                    <w:keepNext/>
                    <w:tabs>
                      <w:tab w:val="left" w:pos="720"/>
                    </w:tabs>
                    <w:suppressAutoHyphens w:val="0"/>
                    <w:spacing w:after="0" w:line="240" w:lineRule="auto"/>
                    <w:rPr>
                      <w:rFonts w:ascii="Arial" w:hAnsi="Arial" w:cs="Arial"/>
                      <w:sz w:val="20"/>
                    </w:rPr>
                  </w:pPr>
                </w:p>
              </w:tc>
            </w:tr>
            <w:tr w:rsidR="00212F26" w:rsidTr="003450FC">
              <w:trPr>
                <w:cantSplit/>
                <w:trHeight w:val="416"/>
              </w:trPr>
              <w:tc>
                <w:tcPr>
                  <w:tcW w:w="2093" w:type="dxa"/>
                </w:tcPr>
                <w:p w:rsidR="00212F26" w:rsidRDefault="00212F26" w:rsidP="003450FC">
                  <w:pPr>
                    <w:pStyle w:val="TOAHeading"/>
                    <w:keepNext/>
                    <w:tabs>
                      <w:tab w:val="left" w:pos="720"/>
                    </w:tabs>
                    <w:suppressAutoHyphens w:val="0"/>
                    <w:spacing w:after="0" w:line="240" w:lineRule="auto"/>
                    <w:rPr>
                      <w:rFonts w:ascii="Arial" w:hAnsi="Arial" w:cs="Arial"/>
                      <w:sz w:val="20"/>
                      <w:lang w:val="en-GB"/>
                    </w:rPr>
                  </w:pPr>
                  <w:r>
                    <w:rPr>
                      <w:rFonts w:ascii="Arial" w:hAnsi="Arial" w:cs="Arial"/>
                      <w:sz w:val="20"/>
                      <w:lang w:val="en-GB"/>
                    </w:rPr>
                    <w:t>Address</w:t>
                  </w:r>
                </w:p>
              </w:tc>
              <w:tc>
                <w:tcPr>
                  <w:tcW w:w="3685" w:type="dxa"/>
                  <w:tcBorders>
                    <w:top w:val="dotted" w:sz="6" w:space="0" w:color="auto"/>
                    <w:left w:val="nil"/>
                    <w:bottom w:val="dotted" w:sz="6" w:space="0" w:color="auto"/>
                    <w:right w:val="nil"/>
                  </w:tcBorders>
                </w:tcPr>
                <w:p w:rsidR="00212F26" w:rsidRDefault="00212F26" w:rsidP="003450FC">
                  <w:pPr>
                    <w:pStyle w:val="TOAHeading"/>
                    <w:keepNext/>
                    <w:tabs>
                      <w:tab w:val="left" w:pos="720"/>
                    </w:tabs>
                    <w:suppressAutoHyphens w:val="0"/>
                    <w:spacing w:after="0" w:line="240" w:lineRule="auto"/>
                    <w:rPr>
                      <w:rFonts w:ascii="Arial" w:hAnsi="Arial" w:cs="Arial"/>
                      <w:sz w:val="20"/>
                    </w:rPr>
                  </w:pPr>
                </w:p>
              </w:tc>
            </w:tr>
            <w:tr w:rsidR="00212F26" w:rsidTr="003450FC">
              <w:trPr>
                <w:cantSplit/>
                <w:trHeight w:val="416"/>
              </w:trPr>
              <w:tc>
                <w:tcPr>
                  <w:tcW w:w="2093" w:type="dxa"/>
                </w:tcPr>
                <w:p w:rsidR="00212F26" w:rsidRDefault="00212F26" w:rsidP="003450FC">
                  <w:pPr>
                    <w:pStyle w:val="TOAHeading"/>
                    <w:keepNext/>
                    <w:tabs>
                      <w:tab w:val="left" w:pos="720"/>
                    </w:tabs>
                    <w:suppressAutoHyphens w:val="0"/>
                    <w:spacing w:after="0" w:line="240" w:lineRule="auto"/>
                    <w:rPr>
                      <w:rFonts w:ascii="Arial" w:hAnsi="Arial" w:cs="Arial"/>
                      <w:sz w:val="20"/>
                      <w:lang w:val="en-GB"/>
                    </w:rPr>
                  </w:pPr>
                </w:p>
              </w:tc>
              <w:tc>
                <w:tcPr>
                  <w:tcW w:w="3685" w:type="dxa"/>
                  <w:tcBorders>
                    <w:top w:val="dotted" w:sz="6" w:space="0" w:color="auto"/>
                    <w:left w:val="nil"/>
                    <w:bottom w:val="dotted" w:sz="6" w:space="0" w:color="auto"/>
                    <w:right w:val="nil"/>
                  </w:tcBorders>
                </w:tcPr>
                <w:p w:rsidR="00212F26" w:rsidRDefault="00212F26" w:rsidP="003450FC">
                  <w:pPr>
                    <w:pStyle w:val="TOAHeading"/>
                    <w:keepNext/>
                    <w:tabs>
                      <w:tab w:val="left" w:pos="720"/>
                    </w:tabs>
                    <w:suppressAutoHyphens w:val="0"/>
                    <w:spacing w:after="0" w:line="240" w:lineRule="auto"/>
                    <w:rPr>
                      <w:rFonts w:ascii="Arial" w:hAnsi="Arial" w:cs="Arial"/>
                      <w:sz w:val="20"/>
                    </w:rPr>
                  </w:pPr>
                </w:p>
              </w:tc>
            </w:tr>
            <w:tr w:rsidR="00212F26" w:rsidTr="003450FC">
              <w:trPr>
                <w:cantSplit/>
                <w:trHeight w:val="416"/>
              </w:trPr>
              <w:tc>
                <w:tcPr>
                  <w:tcW w:w="2093" w:type="dxa"/>
                </w:tcPr>
                <w:p w:rsidR="00212F26" w:rsidRPr="00C94834" w:rsidRDefault="00212F26" w:rsidP="003450FC">
                  <w:pPr>
                    <w:pStyle w:val="TOAHeading"/>
                    <w:keepNext/>
                    <w:tabs>
                      <w:tab w:val="left" w:pos="720"/>
                    </w:tabs>
                    <w:suppressAutoHyphens w:val="0"/>
                    <w:spacing w:after="0" w:line="240" w:lineRule="auto"/>
                    <w:rPr>
                      <w:rFonts w:ascii="Arial" w:hAnsi="Arial" w:cs="Arial"/>
                      <w:sz w:val="20"/>
                      <w:lang w:val="en-GB"/>
                    </w:rPr>
                  </w:pPr>
                </w:p>
              </w:tc>
              <w:tc>
                <w:tcPr>
                  <w:tcW w:w="3685" w:type="dxa"/>
                  <w:tcBorders>
                    <w:top w:val="dotted" w:sz="6" w:space="0" w:color="auto"/>
                    <w:left w:val="nil"/>
                    <w:bottom w:val="dotted" w:sz="6" w:space="0" w:color="auto"/>
                    <w:right w:val="nil"/>
                  </w:tcBorders>
                </w:tcPr>
                <w:p w:rsidR="00212F26" w:rsidRDefault="00212F26" w:rsidP="003450FC">
                  <w:pPr>
                    <w:pStyle w:val="TOAHeading"/>
                    <w:keepNext/>
                    <w:tabs>
                      <w:tab w:val="left" w:pos="720"/>
                    </w:tabs>
                    <w:suppressAutoHyphens w:val="0"/>
                    <w:spacing w:after="0" w:line="240" w:lineRule="auto"/>
                    <w:rPr>
                      <w:rFonts w:ascii="Arial" w:hAnsi="Arial" w:cs="Arial"/>
                      <w:sz w:val="20"/>
                    </w:rPr>
                  </w:pPr>
                </w:p>
              </w:tc>
            </w:tr>
            <w:tr w:rsidR="00212F26" w:rsidTr="003450FC">
              <w:trPr>
                <w:cantSplit/>
                <w:trHeight w:val="416"/>
              </w:trPr>
              <w:tc>
                <w:tcPr>
                  <w:tcW w:w="2093" w:type="dxa"/>
                </w:tcPr>
                <w:p w:rsidR="00212F26" w:rsidRDefault="00212F26" w:rsidP="003450FC">
                  <w:pPr>
                    <w:pStyle w:val="TOAHeading"/>
                    <w:tabs>
                      <w:tab w:val="left" w:pos="720"/>
                    </w:tabs>
                    <w:suppressAutoHyphens w:val="0"/>
                    <w:spacing w:after="0" w:line="240" w:lineRule="auto"/>
                    <w:rPr>
                      <w:rFonts w:ascii="Arial" w:hAnsi="Arial" w:cs="Arial"/>
                      <w:sz w:val="20"/>
                      <w:lang w:val="en-GB"/>
                    </w:rPr>
                  </w:pPr>
                  <w:r>
                    <w:rPr>
                      <w:rFonts w:ascii="Arial" w:hAnsi="Arial" w:cs="Arial"/>
                      <w:sz w:val="20"/>
                      <w:lang w:val="en-GB"/>
                    </w:rPr>
                    <w:t>Occupation</w:t>
                  </w:r>
                </w:p>
              </w:tc>
              <w:tc>
                <w:tcPr>
                  <w:tcW w:w="3685" w:type="dxa"/>
                  <w:tcBorders>
                    <w:top w:val="dotted" w:sz="6" w:space="0" w:color="auto"/>
                    <w:left w:val="nil"/>
                    <w:bottom w:val="dotted" w:sz="6" w:space="0" w:color="auto"/>
                    <w:right w:val="nil"/>
                  </w:tcBorders>
                </w:tcPr>
                <w:p w:rsidR="00212F26" w:rsidRDefault="00212F26" w:rsidP="003450FC">
                  <w:pPr>
                    <w:pStyle w:val="TOAHeading"/>
                    <w:tabs>
                      <w:tab w:val="left" w:pos="720"/>
                    </w:tabs>
                    <w:suppressAutoHyphens w:val="0"/>
                    <w:spacing w:after="0" w:line="240" w:lineRule="auto"/>
                    <w:rPr>
                      <w:rFonts w:ascii="Arial" w:hAnsi="Arial" w:cs="Arial"/>
                      <w:sz w:val="20"/>
                    </w:rPr>
                  </w:pPr>
                </w:p>
              </w:tc>
            </w:tr>
          </w:tbl>
          <w:p w:rsidR="00C94834" w:rsidRDefault="00C94834" w:rsidP="00C94834">
            <w:pPr>
              <w:pStyle w:val="TOAHeading"/>
              <w:keepNext/>
              <w:tabs>
                <w:tab w:val="left" w:pos="720"/>
              </w:tabs>
              <w:suppressAutoHyphens w:val="0"/>
              <w:spacing w:before="240" w:after="0" w:line="240" w:lineRule="auto"/>
              <w:rPr>
                <w:rFonts w:ascii="Arial" w:hAnsi="Arial" w:cs="Arial"/>
                <w:sz w:val="20"/>
                <w:lang w:val="en-GB"/>
              </w:rPr>
            </w:pPr>
          </w:p>
        </w:tc>
        <w:tc>
          <w:tcPr>
            <w:tcW w:w="4154" w:type="dxa"/>
          </w:tcPr>
          <w:p w:rsidR="00C94834" w:rsidRDefault="00C94834" w:rsidP="003450FC">
            <w:pPr>
              <w:pStyle w:val="TOAHeading"/>
              <w:keepNext/>
              <w:tabs>
                <w:tab w:val="left" w:pos="720"/>
              </w:tabs>
              <w:suppressAutoHyphens w:val="0"/>
              <w:spacing w:after="0" w:line="240" w:lineRule="auto"/>
              <w:rPr>
                <w:rFonts w:ascii="Arial" w:hAnsi="Arial" w:cs="Arial"/>
                <w:sz w:val="20"/>
              </w:rPr>
            </w:pPr>
          </w:p>
        </w:tc>
      </w:tr>
      <w:tr w:rsidR="00C94834" w:rsidRPr="00534B88" w:rsidTr="00C04CF7">
        <w:tc>
          <w:tcPr>
            <w:tcW w:w="4154" w:type="dxa"/>
          </w:tcPr>
          <w:p w:rsidR="00C94834" w:rsidRDefault="00C94834" w:rsidP="003450FC">
            <w:pPr>
              <w:pStyle w:val="TOAHeading"/>
              <w:keepNext/>
              <w:tabs>
                <w:tab w:val="left" w:pos="720"/>
              </w:tabs>
              <w:suppressAutoHyphens w:val="0"/>
              <w:spacing w:after="0" w:line="240" w:lineRule="auto"/>
              <w:rPr>
                <w:rFonts w:ascii="Arial" w:hAnsi="Arial" w:cs="Arial"/>
                <w:sz w:val="20"/>
                <w:lang w:val="en-GB"/>
              </w:rPr>
            </w:pPr>
          </w:p>
        </w:tc>
        <w:tc>
          <w:tcPr>
            <w:tcW w:w="4154" w:type="dxa"/>
          </w:tcPr>
          <w:p w:rsidR="00C94834" w:rsidRDefault="00C94834" w:rsidP="003450FC">
            <w:pPr>
              <w:pStyle w:val="TOAHeading"/>
              <w:keepNext/>
              <w:tabs>
                <w:tab w:val="left" w:pos="720"/>
              </w:tabs>
              <w:suppressAutoHyphens w:val="0"/>
              <w:spacing w:after="0" w:line="240" w:lineRule="auto"/>
              <w:rPr>
                <w:rFonts w:ascii="Arial" w:hAnsi="Arial" w:cs="Arial"/>
                <w:sz w:val="20"/>
              </w:rPr>
            </w:pPr>
          </w:p>
        </w:tc>
      </w:tr>
      <w:tr w:rsidR="00C94834" w:rsidRPr="00534B88" w:rsidTr="00C04CF7">
        <w:tc>
          <w:tcPr>
            <w:tcW w:w="4154" w:type="dxa"/>
          </w:tcPr>
          <w:p w:rsidR="008A3F26" w:rsidRDefault="008A3F26" w:rsidP="008A3F26"/>
          <w:p w:rsidR="00857773" w:rsidRPr="008A3F26" w:rsidRDefault="00857773" w:rsidP="008A3F26"/>
        </w:tc>
        <w:tc>
          <w:tcPr>
            <w:tcW w:w="4154" w:type="dxa"/>
          </w:tcPr>
          <w:p w:rsidR="00C94834" w:rsidRDefault="00C94834" w:rsidP="003450FC">
            <w:pPr>
              <w:pStyle w:val="TOAHeading"/>
              <w:keepNext/>
              <w:tabs>
                <w:tab w:val="left" w:pos="720"/>
              </w:tabs>
              <w:suppressAutoHyphens w:val="0"/>
              <w:spacing w:after="0" w:line="240" w:lineRule="auto"/>
              <w:rPr>
                <w:rFonts w:ascii="Arial" w:hAnsi="Arial" w:cs="Arial"/>
                <w:sz w:val="20"/>
              </w:rPr>
            </w:pPr>
          </w:p>
        </w:tc>
      </w:tr>
      <w:tr w:rsidR="00C94834" w:rsidRPr="00534B88" w:rsidTr="00C04CF7">
        <w:tc>
          <w:tcPr>
            <w:tcW w:w="4154" w:type="dxa"/>
          </w:tcPr>
          <w:p w:rsidR="00C94834" w:rsidRDefault="00C94834" w:rsidP="003450FC">
            <w:pPr>
              <w:pStyle w:val="TOAHeading"/>
              <w:keepNext/>
              <w:tabs>
                <w:tab w:val="left" w:pos="720"/>
              </w:tabs>
              <w:suppressAutoHyphens w:val="0"/>
              <w:spacing w:after="0" w:line="240" w:lineRule="auto"/>
              <w:rPr>
                <w:rFonts w:ascii="Arial" w:hAnsi="Arial" w:cs="Arial"/>
                <w:sz w:val="20"/>
                <w:lang w:val="en-GB"/>
              </w:rPr>
            </w:pPr>
          </w:p>
        </w:tc>
        <w:tc>
          <w:tcPr>
            <w:tcW w:w="4154" w:type="dxa"/>
          </w:tcPr>
          <w:p w:rsidR="00C94834" w:rsidRDefault="00C94834" w:rsidP="003450FC">
            <w:pPr>
              <w:pStyle w:val="TOAHeading"/>
              <w:keepNext/>
              <w:tabs>
                <w:tab w:val="left" w:pos="720"/>
              </w:tabs>
              <w:suppressAutoHyphens w:val="0"/>
              <w:spacing w:after="0" w:line="240" w:lineRule="auto"/>
              <w:rPr>
                <w:rFonts w:ascii="Arial" w:hAnsi="Arial" w:cs="Arial"/>
                <w:sz w:val="20"/>
              </w:rPr>
            </w:pPr>
          </w:p>
        </w:tc>
      </w:tr>
      <w:tr w:rsidR="00857773" w:rsidRPr="00534B88" w:rsidTr="00C04CF7">
        <w:tc>
          <w:tcPr>
            <w:tcW w:w="4154" w:type="dxa"/>
          </w:tcPr>
          <w:p w:rsidR="00857773" w:rsidRDefault="00857773" w:rsidP="00714F15">
            <w:pPr>
              <w:pStyle w:val="Text1"/>
              <w:keepNext/>
              <w:spacing w:after="0"/>
            </w:pPr>
            <w:r>
              <w:rPr>
                <w:b/>
                <w:noProof/>
                <w:lang w:eastAsia="en-GB"/>
              </w:rPr>
              <mc:AlternateContent>
                <mc:Choice Requires="wps">
                  <w:drawing>
                    <wp:anchor distT="0" distB="0" distL="114300" distR="114300" simplePos="0" relativeHeight="251667456" behindDoc="0" locked="0" layoutInCell="0" allowOverlap="1" wp14:anchorId="01150480" wp14:editId="1E5A4A37">
                      <wp:simplePos x="0" y="0"/>
                      <wp:positionH relativeFrom="column">
                        <wp:posOffset>2655570</wp:posOffset>
                      </wp:positionH>
                      <wp:positionV relativeFrom="paragraph">
                        <wp:posOffset>186055</wp:posOffset>
                      </wp:positionV>
                      <wp:extent cx="102870" cy="1009650"/>
                      <wp:effectExtent l="0" t="0" r="11430" b="19050"/>
                      <wp:wrapNone/>
                      <wp:docPr id="7" name="Right Brac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1009650"/>
                              </a:xfrm>
                              <a:prstGeom prst="rightBrace">
                                <a:avLst>
                                  <a:gd name="adj1" fmla="val 56533"/>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57773" w:rsidRDefault="00857773" w:rsidP="002A12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 o:spid="_x0000_s1030" type="#_x0000_t88" style="position:absolute;margin-left:209.1pt;margin-top:14.65pt;width:8.1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" o:allowincell="f" adj="1244" strokeweight=".5pt">
                      <v:textbox>
                        <w:txbxContent>
                          <w:p w:rsidR="00857773" w:rsidRDefault="00857773" w:rsidP="002A12AB"/>
                        </w:txbxContent>
                      </v:textbox>
                    </v:shape>
                  </w:pict>
                </mc:Fallback>
              </mc:AlternateContent>
            </w:r>
          </w:p>
          <w:p w:rsidR="00857773" w:rsidRDefault="00857773" w:rsidP="00714F15">
            <w:pPr>
              <w:pStyle w:val="Text1"/>
              <w:keepNext/>
              <w:spacing w:after="0"/>
              <w:rPr>
                <w:b/>
              </w:rPr>
            </w:pPr>
          </w:p>
          <w:p w:rsidR="00857773" w:rsidRDefault="00857773" w:rsidP="00714F15">
            <w:pPr>
              <w:pStyle w:val="Text1"/>
              <w:keepNext/>
              <w:spacing w:after="0"/>
              <w:rPr>
                <w:highlight w:val="yellow"/>
              </w:rPr>
            </w:pPr>
            <w:r>
              <w:rPr>
                <w:b/>
              </w:rPr>
              <w:t>EXECUTED</w:t>
            </w:r>
            <w:r>
              <w:rPr>
                <w:b/>
                <w:smallCaps/>
              </w:rPr>
              <w:t xml:space="preserve"> </w:t>
            </w:r>
            <w:r>
              <w:t xml:space="preserve">as a </w:t>
            </w:r>
            <w:r>
              <w:rPr>
                <w:b/>
              </w:rPr>
              <w:t>DEED</w:t>
            </w:r>
            <w:r>
              <w:t xml:space="preserve"> </w:t>
            </w:r>
            <w:r>
              <w:br/>
              <w:t>(but not delivered until dated) by</w:t>
            </w:r>
            <w:r>
              <w:rPr>
                <w:highlight w:val="yellow"/>
              </w:rPr>
              <w:t xml:space="preserve">      </w:t>
            </w:r>
          </w:p>
          <w:p w:rsidR="00857773" w:rsidRPr="00212F26" w:rsidRDefault="00857773" w:rsidP="00714F15">
            <w:pPr>
              <w:pStyle w:val="Text1"/>
              <w:keepNext/>
              <w:spacing w:after="0"/>
              <w:rPr>
                <w:i/>
              </w:rPr>
            </w:pPr>
            <w:r>
              <w:rPr>
                <w:b/>
              </w:rPr>
              <w:t>INSERT NAME OF EMPLOYER</w:t>
            </w:r>
            <w:r>
              <w:rPr>
                <w:highlight w:val="yellow"/>
              </w:rPr>
              <w:t xml:space="preserve">       </w:t>
            </w:r>
            <w:r>
              <w:br/>
              <w:t>in the presence of:</w:t>
            </w:r>
          </w:p>
        </w:tc>
        <w:tc>
          <w:tcPr>
            <w:tcW w:w="4154" w:type="dxa"/>
          </w:tcPr>
          <w:p w:rsidR="00857773" w:rsidRDefault="00857773" w:rsidP="00714F15"/>
          <w:p w:rsidR="00857773" w:rsidRDefault="00857773" w:rsidP="00714F15"/>
          <w:p w:rsidR="00857773" w:rsidRDefault="00857773" w:rsidP="00714F15"/>
          <w:p w:rsidR="00857773" w:rsidRPr="002A12AB" w:rsidRDefault="00857773" w:rsidP="00714F15">
            <w:pPr>
              <w:tabs>
                <w:tab w:val="left" w:pos="1320"/>
              </w:tabs>
            </w:pPr>
            <w:r>
              <w:tab/>
              <w:t>…………………………</w:t>
            </w:r>
          </w:p>
        </w:tc>
      </w:tr>
      <w:tr w:rsidR="00857773" w:rsidRPr="00534B88" w:rsidTr="008A3F26">
        <w:trPr>
          <w:trHeight w:val="80"/>
        </w:trPr>
        <w:tc>
          <w:tcPr>
            <w:tcW w:w="4154" w:type="dxa"/>
          </w:tcPr>
          <w:tbl>
            <w:tblPr>
              <w:tblW w:w="9606" w:type="dxa"/>
              <w:tblLayout w:type="fixed"/>
              <w:tblLook w:val="0000" w:firstRow="0" w:lastRow="0" w:firstColumn="0" w:lastColumn="0" w:noHBand="0" w:noVBand="0"/>
            </w:tblPr>
            <w:tblGrid>
              <w:gridCol w:w="3480"/>
              <w:gridCol w:w="6126"/>
            </w:tblGrid>
            <w:tr w:rsidR="00857773" w:rsidTr="00714F15">
              <w:trPr>
                <w:cantSplit/>
                <w:trHeight w:val="416"/>
              </w:trPr>
              <w:tc>
                <w:tcPr>
                  <w:tcW w:w="2093" w:type="dxa"/>
                </w:tcPr>
                <w:p w:rsidR="00857773" w:rsidRDefault="00857773" w:rsidP="00714F15">
                  <w:pPr>
                    <w:pStyle w:val="TOAHeading"/>
                    <w:keepNext/>
                    <w:tabs>
                      <w:tab w:val="left" w:pos="720"/>
                    </w:tabs>
                    <w:suppressAutoHyphens w:val="0"/>
                    <w:spacing w:before="240" w:after="0" w:line="240" w:lineRule="auto"/>
                    <w:rPr>
                      <w:rFonts w:ascii="Arial" w:hAnsi="Arial" w:cs="Arial"/>
                      <w:sz w:val="20"/>
                      <w:lang w:val="en-GB"/>
                    </w:rPr>
                  </w:pPr>
                  <w:r>
                    <w:rPr>
                      <w:rFonts w:ascii="Arial" w:hAnsi="Arial" w:cs="Arial"/>
                      <w:sz w:val="20"/>
                      <w:lang w:val="en-GB"/>
                    </w:rPr>
                    <w:br/>
                    <w:t>Witness’s signature</w:t>
                  </w:r>
                </w:p>
              </w:tc>
              <w:tc>
                <w:tcPr>
                  <w:tcW w:w="3685" w:type="dxa"/>
                  <w:tcBorders>
                    <w:top w:val="nil"/>
                    <w:left w:val="nil"/>
                    <w:bottom w:val="dotted" w:sz="6" w:space="0" w:color="auto"/>
                    <w:right w:val="nil"/>
                  </w:tcBorders>
                </w:tcPr>
                <w:p w:rsidR="00857773" w:rsidRDefault="00857773" w:rsidP="00714F15">
                  <w:pPr>
                    <w:pStyle w:val="TOAHeading"/>
                    <w:keepNext/>
                    <w:tabs>
                      <w:tab w:val="left" w:pos="720"/>
                    </w:tabs>
                    <w:suppressAutoHyphens w:val="0"/>
                    <w:spacing w:after="0" w:line="240" w:lineRule="auto"/>
                    <w:rPr>
                      <w:rFonts w:ascii="Arial" w:hAnsi="Arial" w:cs="Arial"/>
                      <w:sz w:val="20"/>
                    </w:rPr>
                  </w:pPr>
                </w:p>
              </w:tc>
            </w:tr>
            <w:tr w:rsidR="00857773" w:rsidTr="00714F15">
              <w:trPr>
                <w:cantSplit/>
                <w:trHeight w:val="416"/>
              </w:trPr>
              <w:tc>
                <w:tcPr>
                  <w:tcW w:w="2093" w:type="dxa"/>
                </w:tcPr>
                <w:p w:rsidR="00857773" w:rsidRDefault="00857773" w:rsidP="00714F15">
                  <w:pPr>
                    <w:pStyle w:val="TOAHeading"/>
                    <w:keepNext/>
                    <w:tabs>
                      <w:tab w:val="left" w:pos="720"/>
                    </w:tabs>
                    <w:suppressAutoHyphens w:val="0"/>
                    <w:spacing w:after="0" w:line="240" w:lineRule="auto"/>
                    <w:rPr>
                      <w:rFonts w:ascii="Arial" w:hAnsi="Arial" w:cs="Arial"/>
                      <w:sz w:val="20"/>
                      <w:lang w:val="en-GB"/>
                    </w:rPr>
                  </w:pPr>
                  <w:r>
                    <w:rPr>
                      <w:rFonts w:ascii="Arial" w:hAnsi="Arial" w:cs="Arial"/>
                      <w:sz w:val="20"/>
                      <w:lang w:val="en-GB"/>
                    </w:rPr>
                    <w:t>Name</w:t>
                  </w:r>
                </w:p>
              </w:tc>
              <w:tc>
                <w:tcPr>
                  <w:tcW w:w="3685" w:type="dxa"/>
                  <w:tcBorders>
                    <w:top w:val="dotted" w:sz="6" w:space="0" w:color="auto"/>
                    <w:left w:val="nil"/>
                    <w:bottom w:val="dotted" w:sz="6" w:space="0" w:color="auto"/>
                    <w:right w:val="nil"/>
                  </w:tcBorders>
                </w:tcPr>
                <w:p w:rsidR="00857773" w:rsidRDefault="00857773" w:rsidP="00714F15">
                  <w:pPr>
                    <w:pStyle w:val="TOAHeading"/>
                    <w:keepNext/>
                    <w:tabs>
                      <w:tab w:val="left" w:pos="720"/>
                    </w:tabs>
                    <w:suppressAutoHyphens w:val="0"/>
                    <w:spacing w:after="0" w:line="240" w:lineRule="auto"/>
                    <w:rPr>
                      <w:rFonts w:ascii="Arial" w:hAnsi="Arial" w:cs="Arial"/>
                      <w:sz w:val="20"/>
                    </w:rPr>
                  </w:pPr>
                </w:p>
              </w:tc>
            </w:tr>
            <w:tr w:rsidR="00857773" w:rsidTr="00714F15">
              <w:trPr>
                <w:cantSplit/>
                <w:trHeight w:val="416"/>
              </w:trPr>
              <w:tc>
                <w:tcPr>
                  <w:tcW w:w="2093" w:type="dxa"/>
                </w:tcPr>
                <w:p w:rsidR="00857773" w:rsidRDefault="00857773" w:rsidP="00714F15">
                  <w:pPr>
                    <w:pStyle w:val="TOAHeading"/>
                    <w:keepNext/>
                    <w:tabs>
                      <w:tab w:val="left" w:pos="720"/>
                    </w:tabs>
                    <w:suppressAutoHyphens w:val="0"/>
                    <w:spacing w:after="0" w:line="240" w:lineRule="auto"/>
                    <w:rPr>
                      <w:rFonts w:ascii="Arial" w:hAnsi="Arial" w:cs="Arial"/>
                      <w:sz w:val="20"/>
                      <w:lang w:val="en-GB"/>
                    </w:rPr>
                  </w:pPr>
                  <w:r>
                    <w:rPr>
                      <w:rFonts w:ascii="Arial" w:hAnsi="Arial" w:cs="Arial"/>
                      <w:sz w:val="20"/>
                      <w:lang w:val="en-GB"/>
                    </w:rPr>
                    <w:t>Address</w:t>
                  </w:r>
                </w:p>
              </w:tc>
              <w:tc>
                <w:tcPr>
                  <w:tcW w:w="3685" w:type="dxa"/>
                  <w:tcBorders>
                    <w:top w:val="dotted" w:sz="6" w:space="0" w:color="auto"/>
                    <w:left w:val="nil"/>
                    <w:bottom w:val="dotted" w:sz="6" w:space="0" w:color="auto"/>
                    <w:right w:val="nil"/>
                  </w:tcBorders>
                </w:tcPr>
                <w:p w:rsidR="00857773" w:rsidRDefault="00857773" w:rsidP="00714F15">
                  <w:pPr>
                    <w:pStyle w:val="TOAHeading"/>
                    <w:keepNext/>
                    <w:tabs>
                      <w:tab w:val="left" w:pos="720"/>
                    </w:tabs>
                    <w:suppressAutoHyphens w:val="0"/>
                    <w:spacing w:after="0" w:line="240" w:lineRule="auto"/>
                    <w:rPr>
                      <w:rFonts w:ascii="Arial" w:hAnsi="Arial" w:cs="Arial"/>
                      <w:sz w:val="20"/>
                    </w:rPr>
                  </w:pPr>
                </w:p>
              </w:tc>
            </w:tr>
            <w:tr w:rsidR="00857773" w:rsidTr="00714F15">
              <w:trPr>
                <w:cantSplit/>
                <w:trHeight w:val="416"/>
              </w:trPr>
              <w:tc>
                <w:tcPr>
                  <w:tcW w:w="2093" w:type="dxa"/>
                </w:tcPr>
                <w:p w:rsidR="00857773" w:rsidRDefault="00857773" w:rsidP="00714F15">
                  <w:pPr>
                    <w:pStyle w:val="TOAHeading"/>
                    <w:keepNext/>
                    <w:tabs>
                      <w:tab w:val="left" w:pos="720"/>
                    </w:tabs>
                    <w:suppressAutoHyphens w:val="0"/>
                    <w:spacing w:after="0" w:line="240" w:lineRule="auto"/>
                    <w:rPr>
                      <w:rFonts w:ascii="Arial" w:hAnsi="Arial" w:cs="Arial"/>
                      <w:sz w:val="20"/>
                      <w:lang w:val="en-GB"/>
                    </w:rPr>
                  </w:pPr>
                </w:p>
              </w:tc>
              <w:tc>
                <w:tcPr>
                  <w:tcW w:w="3685" w:type="dxa"/>
                  <w:tcBorders>
                    <w:top w:val="dotted" w:sz="6" w:space="0" w:color="auto"/>
                    <w:left w:val="nil"/>
                    <w:bottom w:val="dotted" w:sz="6" w:space="0" w:color="auto"/>
                    <w:right w:val="nil"/>
                  </w:tcBorders>
                </w:tcPr>
                <w:p w:rsidR="00857773" w:rsidRDefault="00857773" w:rsidP="00714F15">
                  <w:pPr>
                    <w:pStyle w:val="TOAHeading"/>
                    <w:keepNext/>
                    <w:tabs>
                      <w:tab w:val="left" w:pos="720"/>
                    </w:tabs>
                    <w:suppressAutoHyphens w:val="0"/>
                    <w:spacing w:after="0" w:line="240" w:lineRule="auto"/>
                    <w:rPr>
                      <w:rFonts w:ascii="Arial" w:hAnsi="Arial" w:cs="Arial"/>
                      <w:sz w:val="20"/>
                    </w:rPr>
                  </w:pPr>
                </w:p>
              </w:tc>
            </w:tr>
            <w:tr w:rsidR="00857773" w:rsidTr="00714F15">
              <w:trPr>
                <w:cantSplit/>
                <w:trHeight w:val="416"/>
              </w:trPr>
              <w:tc>
                <w:tcPr>
                  <w:tcW w:w="2093" w:type="dxa"/>
                </w:tcPr>
                <w:p w:rsidR="00857773" w:rsidRPr="00C94834" w:rsidRDefault="00857773" w:rsidP="00714F15">
                  <w:pPr>
                    <w:pStyle w:val="TOAHeading"/>
                    <w:keepNext/>
                    <w:tabs>
                      <w:tab w:val="left" w:pos="720"/>
                    </w:tabs>
                    <w:suppressAutoHyphens w:val="0"/>
                    <w:spacing w:after="0" w:line="240" w:lineRule="auto"/>
                    <w:rPr>
                      <w:rFonts w:ascii="Arial" w:hAnsi="Arial" w:cs="Arial"/>
                      <w:sz w:val="20"/>
                      <w:lang w:val="en-GB"/>
                    </w:rPr>
                  </w:pPr>
                </w:p>
              </w:tc>
              <w:tc>
                <w:tcPr>
                  <w:tcW w:w="3685" w:type="dxa"/>
                  <w:tcBorders>
                    <w:top w:val="dotted" w:sz="6" w:space="0" w:color="auto"/>
                    <w:left w:val="nil"/>
                    <w:bottom w:val="dotted" w:sz="6" w:space="0" w:color="auto"/>
                    <w:right w:val="nil"/>
                  </w:tcBorders>
                </w:tcPr>
                <w:p w:rsidR="00857773" w:rsidRDefault="00857773" w:rsidP="00714F15">
                  <w:pPr>
                    <w:pStyle w:val="TOAHeading"/>
                    <w:keepNext/>
                    <w:tabs>
                      <w:tab w:val="left" w:pos="720"/>
                    </w:tabs>
                    <w:suppressAutoHyphens w:val="0"/>
                    <w:spacing w:after="0" w:line="240" w:lineRule="auto"/>
                    <w:rPr>
                      <w:rFonts w:ascii="Arial" w:hAnsi="Arial" w:cs="Arial"/>
                      <w:sz w:val="20"/>
                    </w:rPr>
                  </w:pPr>
                </w:p>
              </w:tc>
            </w:tr>
            <w:tr w:rsidR="00857773" w:rsidTr="00714F15">
              <w:trPr>
                <w:cantSplit/>
                <w:trHeight w:val="416"/>
              </w:trPr>
              <w:tc>
                <w:tcPr>
                  <w:tcW w:w="2093" w:type="dxa"/>
                </w:tcPr>
                <w:p w:rsidR="00857773" w:rsidRDefault="00857773" w:rsidP="00714F15">
                  <w:pPr>
                    <w:pStyle w:val="TOAHeading"/>
                    <w:tabs>
                      <w:tab w:val="left" w:pos="720"/>
                    </w:tabs>
                    <w:suppressAutoHyphens w:val="0"/>
                    <w:spacing w:after="0" w:line="240" w:lineRule="auto"/>
                    <w:rPr>
                      <w:rFonts w:ascii="Arial" w:hAnsi="Arial" w:cs="Arial"/>
                      <w:sz w:val="20"/>
                      <w:lang w:val="en-GB"/>
                    </w:rPr>
                  </w:pPr>
                  <w:r>
                    <w:rPr>
                      <w:rFonts w:ascii="Arial" w:hAnsi="Arial" w:cs="Arial"/>
                      <w:sz w:val="20"/>
                      <w:lang w:val="en-GB"/>
                    </w:rPr>
                    <w:t>Occupation</w:t>
                  </w:r>
                </w:p>
              </w:tc>
              <w:tc>
                <w:tcPr>
                  <w:tcW w:w="3685" w:type="dxa"/>
                  <w:tcBorders>
                    <w:top w:val="dotted" w:sz="6" w:space="0" w:color="auto"/>
                    <w:left w:val="nil"/>
                    <w:bottom w:val="dotted" w:sz="6" w:space="0" w:color="auto"/>
                    <w:right w:val="nil"/>
                  </w:tcBorders>
                </w:tcPr>
                <w:p w:rsidR="00857773" w:rsidRDefault="00857773" w:rsidP="00714F15">
                  <w:pPr>
                    <w:pStyle w:val="TOAHeading"/>
                    <w:tabs>
                      <w:tab w:val="left" w:pos="720"/>
                    </w:tabs>
                    <w:suppressAutoHyphens w:val="0"/>
                    <w:spacing w:after="0" w:line="240" w:lineRule="auto"/>
                    <w:rPr>
                      <w:rFonts w:ascii="Arial" w:hAnsi="Arial" w:cs="Arial"/>
                      <w:sz w:val="20"/>
                    </w:rPr>
                  </w:pPr>
                </w:p>
              </w:tc>
            </w:tr>
          </w:tbl>
          <w:p w:rsidR="00857773" w:rsidRDefault="00857773" w:rsidP="00714F15">
            <w:pPr>
              <w:pStyle w:val="TOAHeading"/>
              <w:keepNext/>
              <w:tabs>
                <w:tab w:val="left" w:pos="720"/>
              </w:tabs>
              <w:suppressAutoHyphens w:val="0"/>
              <w:spacing w:before="240" w:after="0" w:line="240" w:lineRule="auto"/>
              <w:rPr>
                <w:rFonts w:ascii="Arial" w:hAnsi="Arial" w:cs="Arial"/>
                <w:sz w:val="20"/>
                <w:lang w:val="en-GB"/>
              </w:rPr>
            </w:pPr>
          </w:p>
        </w:tc>
        <w:tc>
          <w:tcPr>
            <w:tcW w:w="4154" w:type="dxa"/>
          </w:tcPr>
          <w:p w:rsidR="00857773" w:rsidRDefault="00857773" w:rsidP="00714F15">
            <w:pPr>
              <w:pStyle w:val="TOAHeading"/>
              <w:keepNext/>
              <w:tabs>
                <w:tab w:val="left" w:pos="720"/>
              </w:tabs>
              <w:suppressAutoHyphens w:val="0"/>
              <w:spacing w:after="0" w:line="240" w:lineRule="auto"/>
              <w:rPr>
                <w:rFonts w:ascii="Arial" w:hAnsi="Arial" w:cs="Arial"/>
                <w:sz w:val="20"/>
              </w:rPr>
            </w:pPr>
          </w:p>
        </w:tc>
      </w:tr>
    </w:tbl>
    <w:p w:rsidR="003F540A" w:rsidRDefault="003F540A" w:rsidP="00B94D0A"/>
    <w:p w:rsidR="00243B7B" w:rsidRDefault="00243B7B" w:rsidP="00B94D0A"/>
    <w:p w:rsidR="00243B7B" w:rsidRPr="00243B7B" w:rsidRDefault="00243B7B" w:rsidP="00B94D0A">
      <w:pPr>
        <w:rPr>
          <w:color w:val="FF0000"/>
        </w:rPr>
      </w:pPr>
      <w:r w:rsidRPr="00243B7B">
        <w:rPr>
          <w:rFonts w:ascii="Arial" w:hAnsi="Arial" w:cs="Arial"/>
          <w:color w:val="FF0000"/>
          <w:sz w:val="20"/>
        </w:rPr>
        <w:t>[</w:t>
      </w:r>
      <w:r w:rsidRPr="00243B7B">
        <w:rPr>
          <w:rFonts w:ascii="Arial" w:hAnsi="Arial" w:cs="Arial"/>
          <w:color w:val="FF0000"/>
          <w:sz w:val="20"/>
          <w:highlight w:val="yellow"/>
        </w:rPr>
        <w:t>The signing block for the participating employer will need to reflect how each company’s Articles allow them to sign Deeds (i.e. 2 directors, 1 director/</w:t>
      </w:r>
      <w:proofErr w:type="spellStart"/>
      <w:r w:rsidRPr="00243B7B">
        <w:rPr>
          <w:rFonts w:ascii="Arial" w:hAnsi="Arial" w:cs="Arial"/>
          <w:color w:val="FF0000"/>
          <w:sz w:val="20"/>
          <w:highlight w:val="yellow"/>
        </w:rPr>
        <w:t>co.</w:t>
      </w:r>
      <w:del w:id="12" w:author="Vicky Heavens" w:date="2016-02-15T14:23:00Z">
        <w:r w:rsidRPr="00243B7B" w:rsidDel="00243B7B">
          <w:rPr>
            <w:rFonts w:ascii="Arial" w:hAnsi="Arial" w:cs="Arial"/>
            <w:color w:val="FF0000"/>
            <w:sz w:val="20"/>
            <w:highlight w:val="yellow"/>
          </w:rPr>
          <w:delText xml:space="preserve"> </w:delText>
        </w:r>
      </w:del>
      <w:r w:rsidRPr="00243B7B">
        <w:rPr>
          <w:rFonts w:ascii="Arial" w:hAnsi="Arial" w:cs="Arial"/>
          <w:color w:val="FF0000"/>
          <w:sz w:val="20"/>
          <w:highlight w:val="yellow"/>
        </w:rPr>
        <w:t>sec</w:t>
      </w:r>
      <w:proofErr w:type="spellEnd"/>
      <w:r w:rsidRPr="00243B7B">
        <w:rPr>
          <w:rFonts w:ascii="Arial" w:hAnsi="Arial" w:cs="Arial"/>
          <w:color w:val="FF0000"/>
          <w:sz w:val="20"/>
          <w:highlight w:val="yellow"/>
        </w:rPr>
        <w:t xml:space="preserve"> </w:t>
      </w:r>
      <w:bookmarkStart w:id="13" w:name="_GoBack"/>
      <w:bookmarkEnd w:id="13"/>
      <w:proofErr w:type="spellStart"/>
      <w:r w:rsidRPr="00243B7B">
        <w:rPr>
          <w:rFonts w:ascii="Arial" w:hAnsi="Arial" w:cs="Arial"/>
          <w:color w:val="FF0000"/>
          <w:sz w:val="20"/>
          <w:highlight w:val="yellow"/>
        </w:rPr>
        <w:t>etc</w:t>
      </w:r>
      <w:proofErr w:type="spellEnd"/>
      <w:r w:rsidRPr="00243B7B">
        <w:rPr>
          <w:rFonts w:ascii="Arial" w:hAnsi="Arial" w:cs="Arial"/>
          <w:color w:val="FF0000"/>
          <w:sz w:val="20"/>
          <w:highlight w:val="yellow"/>
        </w:rPr>
        <w:t>, or just ‘witnessed by’).</w:t>
      </w:r>
      <w:r w:rsidRPr="00243B7B">
        <w:rPr>
          <w:rFonts w:ascii="Arial" w:hAnsi="Arial" w:cs="Arial"/>
          <w:color w:val="FF0000"/>
          <w:sz w:val="20"/>
          <w:highlight w:val="yellow"/>
        </w:rPr>
        <w:t>]</w:t>
      </w:r>
    </w:p>
    <w:p w:rsidR="00243B7B" w:rsidRDefault="00243B7B" w:rsidP="00B94D0A"/>
    <w:sectPr w:rsidR="00243B7B" w:rsidSect="00B94D0A">
      <w:footerReference w:type="default" r:id="rId8"/>
      <w:pgSz w:w="11907" w:h="16840"/>
      <w:pgMar w:top="851"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DC9" w:rsidRDefault="00141DC9" w:rsidP="00141DC9">
      <w:pPr>
        <w:spacing w:line="240" w:lineRule="auto"/>
      </w:pPr>
      <w:r>
        <w:separator/>
      </w:r>
    </w:p>
  </w:endnote>
  <w:endnote w:type="continuationSeparator" w:id="0">
    <w:p w:rsidR="00141DC9" w:rsidRDefault="00141DC9" w:rsidP="00141D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3F" w:rsidRDefault="00C87744">
    <w:pPr>
      <w:pStyle w:val="Footer"/>
      <w:jc w:val="center"/>
    </w:pPr>
    <w:r>
      <w:fldChar w:fldCharType="begin"/>
    </w:r>
    <w:r w:rsidR="00B94D0A">
      <w:instrText xml:space="preserve"> PAGE \* MERGEFORMAT </w:instrText>
    </w:r>
    <w:r>
      <w:fldChar w:fldCharType="separate"/>
    </w:r>
    <w:r w:rsidR="00243B7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DC9" w:rsidRDefault="00141DC9" w:rsidP="00141DC9">
      <w:pPr>
        <w:spacing w:line="240" w:lineRule="auto"/>
      </w:pPr>
      <w:r>
        <w:separator/>
      </w:r>
    </w:p>
  </w:footnote>
  <w:footnote w:type="continuationSeparator" w:id="0">
    <w:p w:rsidR="00141DC9" w:rsidRDefault="00141DC9" w:rsidP="00141DC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D054B9B"/>
    <w:multiLevelType w:val="multilevel"/>
    <w:tmpl w:val="E1C01B9C"/>
    <w:lvl w:ilvl="0">
      <w:start w:val="1"/>
      <w:numFmt w:val="decimal"/>
      <w:pStyle w:val="Label1"/>
      <w:isLgl/>
      <w:lvlText w:val="%1."/>
      <w:lvlJc w:val="left"/>
      <w:pPr>
        <w:tabs>
          <w:tab w:val="num" w:pos="851"/>
        </w:tabs>
        <w:ind w:left="851" w:hanging="851"/>
      </w:pPr>
      <w:rPr>
        <w:rFonts w:ascii="Times New Roman" w:hAnsi="Times New Roman" w:hint="default"/>
        <w:b w:val="0"/>
        <w:i w:val="0"/>
        <w:sz w:val="20"/>
      </w:rPr>
    </w:lvl>
    <w:lvl w:ilvl="1">
      <w:start w:val="1"/>
      <w:numFmt w:val="decimal"/>
      <w:pStyle w:val="Label11"/>
      <w:isLgl/>
      <w:lvlText w:val="%1.%2."/>
      <w:lvlJc w:val="left"/>
      <w:pPr>
        <w:tabs>
          <w:tab w:val="num" w:pos="851"/>
        </w:tabs>
        <w:ind w:left="851" w:hanging="851"/>
      </w:pPr>
      <w:rPr>
        <w:rFonts w:ascii="Times New Roman" w:hAnsi="Times New Roman" w:hint="default"/>
        <w:b w:val="0"/>
        <w:i w:val="0"/>
        <w:color w:val="auto"/>
        <w:sz w:val="20"/>
        <w:u w:val="none"/>
      </w:rPr>
    </w:lvl>
    <w:lvl w:ilvl="2">
      <w:start w:val="1"/>
      <w:numFmt w:val="decimal"/>
      <w:lvlText w:val="%1.%2.%3."/>
      <w:lvlJc w:val="left"/>
      <w:pPr>
        <w:tabs>
          <w:tab w:val="num" w:pos="3011"/>
        </w:tabs>
        <w:ind w:left="2075" w:hanging="504"/>
      </w:pPr>
      <w:rPr>
        <w:rFonts w:hint="default"/>
      </w:rPr>
    </w:lvl>
    <w:lvl w:ilvl="3">
      <w:start w:val="1"/>
      <w:numFmt w:val="decimal"/>
      <w:lvlText w:val="%1.%2.%3.%4."/>
      <w:lvlJc w:val="left"/>
      <w:pPr>
        <w:tabs>
          <w:tab w:val="num" w:pos="3731"/>
        </w:tabs>
        <w:ind w:left="2579" w:hanging="648"/>
      </w:pPr>
      <w:rPr>
        <w:rFonts w:hint="default"/>
      </w:rPr>
    </w:lvl>
    <w:lvl w:ilvl="4">
      <w:start w:val="1"/>
      <w:numFmt w:val="decimal"/>
      <w:lvlText w:val="%1.%2.%3.%4.%5."/>
      <w:lvlJc w:val="left"/>
      <w:pPr>
        <w:tabs>
          <w:tab w:val="num" w:pos="4451"/>
        </w:tabs>
        <w:ind w:left="3083" w:hanging="792"/>
      </w:pPr>
      <w:rPr>
        <w:rFonts w:hint="default"/>
      </w:rPr>
    </w:lvl>
    <w:lvl w:ilvl="5">
      <w:start w:val="1"/>
      <w:numFmt w:val="decimal"/>
      <w:lvlText w:val="%1.%2.%3.%4.%5.%6."/>
      <w:lvlJc w:val="left"/>
      <w:pPr>
        <w:tabs>
          <w:tab w:val="num" w:pos="5171"/>
        </w:tabs>
        <w:ind w:left="3587" w:hanging="936"/>
      </w:pPr>
      <w:rPr>
        <w:rFonts w:hint="default"/>
      </w:rPr>
    </w:lvl>
    <w:lvl w:ilvl="6">
      <w:start w:val="1"/>
      <w:numFmt w:val="decimal"/>
      <w:lvlText w:val="%1.%2.%3.%4.%5.%6.%7."/>
      <w:lvlJc w:val="left"/>
      <w:pPr>
        <w:tabs>
          <w:tab w:val="num" w:pos="5891"/>
        </w:tabs>
        <w:ind w:left="4091" w:hanging="1080"/>
      </w:pPr>
      <w:rPr>
        <w:rFonts w:hint="default"/>
      </w:rPr>
    </w:lvl>
    <w:lvl w:ilvl="7">
      <w:start w:val="1"/>
      <w:numFmt w:val="decimal"/>
      <w:lvlText w:val="%1.%2.%3.%4.%5.%6.%7.%8."/>
      <w:lvlJc w:val="left"/>
      <w:pPr>
        <w:tabs>
          <w:tab w:val="num" w:pos="6611"/>
        </w:tabs>
        <w:ind w:left="4595" w:hanging="1224"/>
      </w:pPr>
      <w:rPr>
        <w:rFonts w:hint="default"/>
      </w:rPr>
    </w:lvl>
    <w:lvl w:ilvl="8">
      <w:start w:val="1"/>
      <w:numFmt w:val="decimal"/>
      <w:lvlText w:val="%1.%2.%3.%4.%5.%6.%7.%8.%9."/>
      <w:lvlJc w:val="left"/>
      <w:pPr>
        <w:tabs>
          <w:tab w:val="num" w:pos="7331"/>
        </w:tabs>
        <w:ind w:left="5171" w:hanging="1440"/>
      </w:pPr>
      <w:rPr>
        <w:rFonts w:hint="default"/>
      </w:rPr>
    </w:lvl>
  </w:abstractNum>
  <w:abstractNum w:abstractNumId="3">
    <w:nsid w:val="6663416E"/>
    <w:multiLevelType w:val="hybridMultilevel"/>
    <w:tmpl w:val="D1C2A592"/>
    <w:lvl w:ilvl="0" w:tplc="DC46F75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6966731"/>
    <w:multiLevelType w:val="multilevel"/>
    <w:tmpl w:val="0B32C0E8"/>
    <w:lvl w:ilvl="0">
      <w:start w:val="1"/>
      <w:numFmt w:val="upperLetter"/>
      <w:pStyle w:val="ABackground"/>
      <w:lvlText w:val="(%1)"/>
      <w:lvlJc w:val="left"/>
      <w:pPr>
        <w:tabs>
          <w:tab w:val="num" w:pos="720"/>
        </w:tabs>
        <w:ind w:left="720" w:hanging="720"/>
      </w:pPr>
      <w:rPr>
        <w:rFonts w:ascii="Arial" w:hAnsi="Arial" w:cs="Arial"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
    <w:nsid w:val="6744572D"/>
    <w:multiLevelType w:val="singleLevel"/>
    <w:tmpl w:val="C4047B4A"/>
    <w:lvl w:ilvl="0">
      <w:start w:val="1"/>
      <w:numFmt w:val="decimal"/>
      <w:pStyle w:val="Parties"/>
      <w:lvlText w:val="(%1)"/>
      <w:lvlJc w:val="left"/>
      <w:pPr>
        <w:tabs>
          <w:tab w:val="num" w:pos="851"/>
        </w:tabs>
        <w:ind w:left="851" w:hanging="851"/>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7D61255"/>
    <w:multiLevelType w:val="multilevel"/>
    <w:tmpl w:val="184208B2"/>
    <w:name w:val="main_list"/>
    <w:lvl w:ilvl="0">
      <w:start w:val="1"/>
      <w:numFmt w:val="decimal"/>
      <w:pStyle w:val="Heading1"/>
      <w:lvlText w:val="%1."/>
      <w:lvlJc w:val="left"/>
      <w:pPr>
        <w:tabs>
          <w:tab w:val="num" w:pos="720"/>
        </w:tabs>
        <w:ind w:left="720" w:hanging="720"/>
      </w:pPr>
      <w:rPr>
        <w:rFonts w:ascii="Arial" w:hAnsi="Arial" w:cs="Arial" w:hint="default"/>
        <w:b/>
        <w:i w:val="0"/>
        <w:caps/>
        <w:sz w:val="22"/>
        <w:szCs w:val="22"/>
      </w:rPr>
    </w:lvl>
    <w:lvl w:ilvl="1">
      <w:start w:val="1"/>
      <w:numFmt w:val="decimal"/>
      <w:pStyle w:val="Heading2"/>
      <w:lvlText w:val="%1.%2"/>
      <w:lvlJc w:val="left"/>
      <w:pPr>
        <w:tabs>
          <w:tab w:val="num" w:pos="720"/>
        </w:tabs>
        <w:ind w:left="720" w:hanging="720"/>
      </w:pPr>
      <w:rPr>
        <w:rFonts w:ascii="Arial" w:hAnsi="Arial" w:hint="default"/>
        <w:b w:val="0"/>
        <w:i w:val="0"/>
        <w:caps w:val="0"/>
        <w:sz w:val="22"/>
        <w:szCs w:val="22"/>
      </w:rPr>
    </w:lvl>
    <w:lvl w:ilvl="2">
      <w:start w:val="1"/>
      <w:numFmt w:val="lowerLetter"/>
      <w:pStyle w:val="Heading3"/>
      <w:lvlText w:val="(%3)"/>
      <w:lvlJc w:val="left"/>
      <w:pPr>
        <w:tabs>
          <w:tab w:val="num" w:pos="1559"/>
        </w:tabs>
        <w:ind w:left="1559" w:hanging="567"/>
      </w:pPr>
      <w:rPr>
        <w:rFonts w:ascii="Arial" w:hAnsi="Arial" w:hint="default"/>
        <w:b w:val="0"/>
        <w:i w:val="0"/>
        <w:sz w:val="22"/>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6"/>
  </w:num>
  <w:num w:numId="2">
    <w:abstractNumId w:val="4"/>
  </w:num>
  <w:num w:numId="3">
    <w:abstractNumId w:val="7"/>
  </w:num>
  <w:num w:numId="4">
    <w:abstractNumId w:val="0"/>
  </w:num>
  <w:num w:numId="5">
    <w:abstractNumId w:val="1"/>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88"/>
    <w:rsid w:val="0007454B"/>
    <w:rsid w:val="00141DC9"/>
    <w:rsid w:val="001468B5"/>
    <w:rsid w:val="00160E10"/>
    <w:rsid w:val="001929EA"/>
    <w:rsid w:val="001B5FBC"/>
    <w:rsid w:val="00206EF8"/>
    <w:rsid w:val="00212F26"/>
    <w:rsid w:val="002252F2"/>
    <w:rsid w:val="00243B7B"/>
    <w:rsid w:val="002A12AB"/>
    <w:rsid w:val="0032001D"/>
    <w:rsid w:val="0032395F"/>
    <w:rsid w:val="0036278F"/>
    <w:rsid w:val="00382836"/>
    <w:rsid w:val="003D071F"/>
    <w:rsid w:val="003F540A"/>
    <w:rsid w:val="00534B88"/>
    <w:rsid w:val="005657F4"/>
    <w:rsid w:val="006F3364"/>
    <w:rsid w:val="00802B3C"/>
    <w:rsid w:val="00851F5C"/>
    <w:rsid w:val="00857773"/>
    <w:rsid w:val="00860BBB"/>
    <w:rsid w:val="008A3F26"/>
    <w:rsid w:val="00956755"/>
    <w:rsid w:val="00972B78"/>
    <w:rsid w:val="00997E68"/>
    <w:rsid w:val="009A2765"/>
    <w:rsid w:val="00A07B4E"/>
    <w:rsid w:val="00AB1167"/>
    <w:rsid w:val="00B17D75"/>
    <w:rsid w:val="00B94D0A"/>
    <w:rsid w:val="00C345F4"/>
    <w:rsid w:val="00C46AF7"/>
    <w:rsid w:val="00C60A5F"/>
    <w:rsid w:val="00C87744"/>
    <w:rsid w:val="00C94834"/>
    <w:rsid w:val="00CA58E5"/>
    <w:rsid w:val="00DE4666"/>
    <w:rsid w:val="00DF2762"/>
    <w:rsid w:val="00DF3B0A"/>
    <w:rsid w:val="00E441D5"/>
    <w:rsid w:val="00F411BA"/>
    <w:rsid w:val="00F45AD7"/>
    <w:rsid w:val="00F70D8A"/>
    <w:rsid w:val="00F97075"/>
    <w:rsid w:val="00FC2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B88"/>
    <w:pPr>
      <w:spacing w:after="0" w:line="300" w:lineRule="atLeast"/>
      <w:jc w:val="both"/>
    </w:pPr>
    <w:rPr>
      <w:rFonts w:ascii="Times New Roman" w:eastAsia="Times New Roman" w:hAnsi="Times New Roman" w:cs="Times New Roman"/>
      <w:szCs w:val="20"/>
    </w:rPr>
  </w:style>
  <w:style w:type="paragraph" w:styleId="Heading1">
    <w:name w:val="heading 1"/>
    <w:basedOn w:val="Normal"/>
    <w:link w:val="Heading1Char"/>
    <w:qFormat/>
    <w:rsid w:val="00534B88"/>
    <w:pPr>
      <w:keepNext/>
      <w:numPr>
        <w:numId w:val="3"/>
      </w:numPr>
      <w:spacing w:before="320"/>
      <w:outlineLvl w:val="0"/>
    </w:pPr>
    <w:rPr>
      <w:b/>
      <w:smallCaps/>
      <w:kern w:val="28"/>
    </w:rPr>
  </w:style>
  <w:style w:type="paragraph" w:styleId="Heading2">
    <w:name w:val="heading 2"/>
    <w:basedOn w:val="Normal"/>
    <w:link w:val="Heading2Char"/>
    <w:qFormat/>
    <w:rsid w:val="00534B88"/>
    <w:pPr>
      <w:numPr>
        <w:ilvl w:val="1"/>
        <w:numId w:val="3"/>
      </w:numPr>
      <w:spacing w:before="280" w:after="120"/>
      <w:outlineLvl w:val="1"/>
    </w:pPr>
    <w:rPr>
      <w:color w:val="000000"/>
    </w:rPr>
  </w:style>
  <w:style w:type="paragraph" w:styleId="Heading3">
    <w:name w:val="heading 3"/>
    <w:basedOn w:val="Normal"/>
    <w:link w:val="Heading3Char"/>
    <w:qFormat/>
    <w:rsid w:val="00534B88"/>
    <w:pPr>
      <w:numPr>
        <w:ilvl w:val="2"/>
        <w:numId w:val="3"/>
      </w:numPr>
      <w:spacing w:after="120"/>
      <w:outlineLvl w:val="2"/>
    </w:pPr>
  </w:style>
  <w:style w:type="paragraph" w:styleId="Heading4">
    <w:name w:val="heading 4"/>
    <w:basedOn w:val="Normal"/>
    <w:link w:val="Heading4Char"/>
    <w:qFormat/>
    <w:rsid w:val="00534B88"/>
    <w:pPr>
      <w:numPr>
        <w:ilvl w:val="3"/>
        <w:numId w:val="3"/>
      </w:numPr>
      <w:tabs>
        <w:tab w:val="left" w:pos="2261"/>
      </w:tabs>
      <w:spacing w:after="120"/>
      <w:outlineLvl w:val="3"/>
    </w:pPr>
  </w:style>
  <w:style w:type="paragraph" w:styleId="Heading5">
    <w:name w:val="heading 5"/>
    <w:basedOn w:val="Normal"/>
    <w:link w:val="Heading5Char"/>
    <w:qFormat/>
    <w:rsid w:val="00534B88"/>
    <w:pPr>
      <w:numPr>
        <w:ilvl w:val="4"/>
        <w:numId w:val="3"/>
      </w:numPr>
      <w:spacing w:after="120"/>
      <w:outlineLvl w:val="4"/>
    </w:pPr>
  </w:style>
  <w:style w:type="paragraph" w:styleId="Heading7">
    <w:name w:val="heading 7"/>
    <w:basedOn w:val="Normal"/>
    <w:next w:val="Normal"/>
    <w:link w:val="Heading7Char"/>
    <w:qFormat/>
    <w:rsid w:val="00534B88"/>
    <w:pPr>
      <w:keepNext/>
      <w:jc w:val="left"/>
      <w:outlineLvl w:val="6"/>
    </w:pPr>
    <w:rPr>
      <w:rFonts w:ascii="Arial" w:hAnsi="Arial"/>
      <w:b/>
      <w:smallCaps/>
      <w:color w:val="000000"/>
      <w:sz w:val="24"/>
    </w:rPr>
  </w:style>
  <w:style w:type="paragraph" w:styleId="Heading8">
    <w:name w:val="heading 8"/>
    <w:basedOn w:val="Normal"/>
    <w:next w:val="Normal"/>
    <w:link w:val="Heading8Char"/>
    <w:autoRedefine/>
    <w:qFormat/>
    <w:rsid w:val="00534B88"/>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4B88"/>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rsid w:val="00534B88"/>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rsid w:val="00534B88"/>
    <w:rPr>
      <w:rFonts w:ascii="Times New Roman" w:eastAsia="Times New Roman" w:hAnsi="Times New Roman" w:cs="Times New Roman"/>
      <w:szCs w:val="20"/>
    </w:rPr>
  </w:style>
  <w:style w:type="character" w:customStyle="1" w:styleId="Heading4Char">
    <w:name w:val="Heading 4 Char"/>
    <w:basedOn w:val="DefaultParagraphFont"/>
    <w:link w:val="Heading4"/>
    <w:rsid w:val="00534B88"/>
    <w:rPr>
      <w:rFonts w:ascii="Times New Roman" w:eastAsia="Times New Roman" w:hAnsi="Times New Roman" w:cs="Times New Roman"/>
      <w:szCs w:val="20"/>
    </w:rPr>
  </w:style>
  <w:style w:type="character" w:customStyle="1" w:styleId="Heading5Char">
    <w:name w:val="Heading 5 Char"/>
    <w:basedOn w:val="DefaultParagraphFont"/>
    <w:link w:val="Heading5"/>
    <w:rsid w:val="00534B88"/>
    <w:rPr>
      <w:rFonts w:ascii="Times New Roman" w:eastAsia="Times New Roman" w:hAnsi="Times New Roman" w:cs="Times New Roman"/>
      <w:szCs w:val="20"/>
    </w:rPr>
  </w:style>
  <w:style w:type="character" w:customStyle="1" w:styleId="Heading7Char">
    <w:name w:val="Heading 7 Char"/>
    <w:basedOn w:val="DefaultParagraphFont"/>
    <w:link w:val="Heading7"/>
    <w:rsid w:val="00534B88"/>
    <w:rPr>
      <w:rFonts w:ascii="Arial" w:eastAsia="Times New Roman" w:hAnsi="Arial" w:cs="Times New Roman"/>
      <w:b/>
      <w:smallCaps/>
      <w:color w:val="000000"/>
      <w:sz w:val="24"/>
      <w:szCs w:val="20"/>
    </w:rPr>
  </w:style>
  <w:style w:type="character" w:customStyle="1" w:styleId="Heading8Char">
    <w:name w:val="Heading 8 Char"/>
    <w:basedOn w:val="DefaultParagraphFont"/>
    <w:link w:val="Heading8"/>
    <w:rsid w:val="00534B88"/>
    <w:rPr>
      <w:rFonts w:ascii="Arial" w:eastAsia="Times New Roman" w:hAnsi="Arial" w:cs="Times New Roman"/>
      <w:b/>
      <w:smallCaps/>
      <w:sz w:val="28"/>
      <w:szCs w:val="20"/>
    </w:rPr>
  </w:style>
  <w:style w:type="paragraph" w:customStyle="1" w:styleId="Bodyclause">
    <w:name w:val="Body  clause"/>
    <w:basedOn w:val="Normal"/>
    <w:next w:val="Heading1"/>
    <w:rsid w:val="00534B88"/>
    <w:pPr>
      <w:spacing w:before="120" w:after="120"/>
      <w:ind w:left="720"/>
    </w:pPr>
  </w:style>
  <w:style w:type="paragraph" w:customStyle="1" w:styleId="Bodysubclause">
    <w:name w:val="Body  sub clause"/>
    <w:basedOn w:val="Normal"/>
    <w:rsid w:val="00534B88"/>
    <w:pPr>
      <w:spacing w:before="240" w:after="120"/>
      <w:ind w:left="720"/>
    </w:pPr>
  </w:style>
  <w:style w:type="paragraph" w:customStyle="1" w:styleId="Definitions">
    <w:name w:val="Definitions"/>
    <w:basedOn w:val="Normal"/>
    <w:rsid w:val="00534B88"/>
    <w:pPr>
      <w:tabs>
        <w:tab w:val="left" w:pos="709"/>
      </w:tabs>
      <w:spacing w:after="120"/>
      <w:ind w:left="720"/>
    </w:pPr>
  </w:style>
  <w:style w:type="paragraph" w:styleId="Footer">
    <w:name w:val="footer"/>
    <w:basedOn w:val="Normal"/>
    <w:link w:val="FooterChar"/>
    <w:rsid w:val="00534B88"/>
    <w:pPr>
      <w:tabs>
        <w:tab w:val="center" w:pos="4153"/>
        <w:tab w:val="right" w:pos="8306"/>
      </w:tabs>
      <w:spacing w:after="240"/>
    </w:pPr>
  </w:style>
  <w:style w:type="character" w:customStyle="1" w:styleId="FooterChar">
    <w:name w:val="Footer Char"/>
    <w:basedOn w:val="DefaultParagraphFont"/>
    <w:link w:val="Footer"/>
    <w:rsid w:val="00534B88"/>
    <w:rPr>
      <w:rFonts w:ascii="Times New Roman" w:eastAsia="Times New Roman" w:hAnsi="Times New Roman" w:cs="Times New Roman"/>
      <w:szCs w:val="20"/>
    </w:rPr>
  </w:style>
  <w:style w:type="paragraph" w:customStyle="1" w:styleId="Sch1styleclause">
    <w:name w:val="Sch  (1style) clause"/>
    <w:basedOn w:val="Normal"/>
    <w:rsid w:val="00534B88"/>
    <w:pPr>
      <w:numPr>
        <w:numId w:val="4"/>
      </w:numPr>
      <w:spacing w:before="320"/>
      <w:outlineLvl w:val="0"/>
    </w:pPr>
    <w:rPr>
      <w:b/>
      <w:smallCaps/>
    </w:rPr>
  </w:style>
  <w:style w:type="paragraph" w:customStyle="1" w:styleId="Sch1stylesubclause">
    <w:name w:val="Sch  (1style) sub clause"/>
    <w:basedOn w:val="Normal"/>
    <w:rsid w:val="00534B88"/>
    <w:pPr>
      <w:numPr>
        <w:ilvl w:val="1"/>
        <w:numId w:val="4"/>
      </w:numPr>
      <w:spacing w:before="280" w:after="120"/>
      <w:outlineLvl w:val="1"/>
    </w:pPr>
    <w:rPr>
      <w:color w:val="000000"/>
    </w:rPr>
  </w:style>
  <w:style w:type="paragraph" w:customStyle="1" w:styleId="Sch1stylepara">
    <w:name w:val="Sch (1style) para"/>
    <w:basedOn w:val="Normal"/>
    <w:rsid w:val="00534B88"/>
    <w:pPr>
      <w:numPr>
        <w:ilvl w:val="2"/>
        <w:numId w:val="4"/>
      </w:numPr>
      <w:spacing w:after="120"/>
    </w:pPr>
  </w:style>
  <w:style w:type="paragraph" w:customStyle="1" w:styleId="Sch1stylesubpara">
    <w:name w:val="Sch (1style) sub para"/>
    <w:basedOn w:val="Heading4"/>
    <w:rsid w:val="00534B88"/>
    <w:pPr>
      <w:numPr>
        <w:numId w:val="4"/>
      </w:numPr>
    </w:pPr>
  </w:style>
  <w:style w:type="paragraph" w:styleId="TOC1">
    <w:name w:val="toc 1"/>
    <w:basedOn w:val="Normal"/>
    <w:next w:val="Normal"/>
    <w:autoRedefine/>
    <w:uiPriority w:val="39"/>
    <w:rsid w:val="00534B88"/>
    <w:pPr>
      <w:tabs>
        <w:tab w:val="left" w:pos="709"/>
        <w:tab w:val="right" w:leader="dot" w:pos="7655"/>
      </w:tabs>
      <w:spacing w:before="240" w:line="260" w:lineRule="atLeast"/>
      <w:ind w:left="709" w:right="1219" w:hanging="709"/>
    </w:pPr>
    <w:rPr>
      <w:smallCaps/>
      <w:sz w:val="20"/>
    </w:rPr>
  </w:style>
  <w:style w:type="paragraph" w:styleId="TOC3">
    <w:name w:val="toc 3"/>
    <w:basedOn w:val="Normal"/>
    <w:next w:val="Normal"/>
    <w:autoRedefine/>
    <w:uiPriority w:val="39"/>
    <w:rsid w:val="00534B88"/>
    <w:pPr>
      <w:tabs>
        <w:tab w:val="left" w:pos="709"/>
        <w:tab w:val="right" w:leader="dot" w:pos="7655"/>
      </w:tabs>
      <w:ind w:left="709" w:right="1219" w:hanging="709"/>
    </w:pPr>
    <w:rPr>
      <w:noProof/>
      <w:sz w:val="20"/>
    </w:rPr>
  </w:style>
  <w:style w:type="paragraph" w:customStyle="1" w:styleId="1Parties">
    <w:name w:val="(1) Parties"/>
    <w:basedOn w:val="Normal"/>
    <w:rsid w:val="00534B88"/>
    <w:pPr>
      <w:numPr>
        <w:numId w:val="1"/>
      </w:numPr>
      <w:spacing w:before="120" w:after="120"/>
    </w:pPr>
  </w:style>
  <w:style w:type="paragraph" w:customStyle="1" w:styleId="ABackground">
    <w:name w:val="(A) Background"/>
    <w:basedOn w:val="Normal"/>
    <w:rsid w:val="00534B88"/>
    <w:pPr>
      <w:numPr>
        <w:numId w:val="2"/>
      </w:numPr>
      <w:spacing w:before="120" w:after="120"/>
    </w:pPr>
  </w:style>
  <w:style w:type="paragraph" w:customStyle="1" w:styleId="1stIntroHeadings">
    <w:name w:val="1stIntroHeadings"/>
    <w:basedOn w:val="Normal"/>
    <w:next w:val="Normal"/>
    <w:rsid w:val="00534B88"/>
    <w:pPr>
      <w:tabs>
        <w:tab w:val="left" w:pos="709"/>
      </w:tabs>
      <w:spacing w:before="120" w:after="120"/>
    </w:pPr>
    <w:rPr>
      <w:b/>
      <w:smallCaps/>
      <w:sz w:val="24"/>
    </w:rPr>
  </w:style>
  <w:style w:type="paragraph" w:customStyle="1" w:styleId="Scha">
    <w:name w:val="Sch a)"/>
    <w:basedOn w:val="Normal"/>
    <w:rsid w:val="00534B88"/>
    <w:pPr>
      <w:numPr>
        <w:ilvl w:val="1"/>
        <w:numId w:val="1"/>
      </w:numPr>
    </w:pPr>
  </w:style>
  <w:style w:type="paragraph" w:customStyle="1" w:styleId="XExecution">
    <w:name w:val="X Execution"/>
    <w:basedOn w:val="Normal"/>
    <w:rsid w:val="00534B88"/>
    <w:pPr>
      <w:tabs>
        <w:tab w:val="left" w:pos="0"/>
        <w:tab w:val="left" w:pos="3544"/>
      </w:tabs>
      <w:ind w:right="459"/>
      <w:jc w:val="left"/>
    </w:pPr>
    <w:rPr>
      <w:color w:val="000000"/>
    </w:rPr>
  </w:style>
  <w:style w:type="paragraph" w:customStyle="1" w:styleId="CoversheetTitle">
    <w:name w:val="Coversheet Title"/>
    <w:basedOn w:val="Normal"/>
    <w:autoRedefine/>
    <w:rsid w:val="00DE4666"/>
    <w:pPr>
      <w:spacing w:before="480" w:after="480"/>
      <w:jc w:val="center"/>
    </w:pPr>
    <w:rPr>
      <w:rFonts w:ascii="Arial" w:hAnsi="Arial" w:cs="Arial"/>
      <w:b/>
      <w:caps/>
    </w:rPr>
  </w:style>
  <w:style w:type="paragraph" w:customStyle="1" w:styleId="CoversheetParagraph">
    <w:name w:val="Coversheet Paragraph"/>
    <w:basedOn w:val="Normal"/>
    <w:autoRedefine/>
    <w:rsid w:val="00534B88"/>
    <w:pPr>
      <w:jc w:val="center"/>
    </w:pPr>
  </w:style>
  <w:style w:type="character" w:customStyle="1" w:styleId="Defterm">
    <w:name w:val="Defterm"/>
    <w:rsid w:val="00534B88"/>
    <w:rPr>
      <w:b/>
      <w:color w:val="000000"/>
      <w:sz w:val="22"/>
    </w:rPr>
  </w:style>
  <w:style w:type="paragraph" w:customStyle="1" w:styleId="Schmainheadsingle">
    <w:name w:val="Sch main head single"/>
    <w:basedOn w:val="Normal"/>
    <w:next w:val="Normal"/>
    <w:rsid w:val="00534B88"/>
    <w:pPr>
      <w:pageBreakBefore/>
      <w:numPr>
        <w:numId w:val="5"/>
      </w:numPr>
      <w:spacing w:before="240" w:after="360"/>
      <w:jc w:val="center"/>
    </w:pPr>
    <w:rPr>
      <w:b/>
      <w:kern w:val="28"/>
    </w:rPr>
  </w:style>
  <w:style w:type="paragraph" w:styleId="CommentText">
    <w:name w:val="annotation text"/>
    <w:basedOn w:val="Normal"/>
    <w:link w:val="CommentTextChar"/>
    <w:rsid w:val="00534B88"/>
    <w:pPr>
      <w:spacing w:line="200" w:lineRule="atLeast"/>
      <w:jc w:val="left"/>
    </w:pPr>
    <w:rPr>
      <w:sz w:val="20"/>
    </w:rPr>
  </w:style>
  <w:style w:type="character" w:customStyle="1" w:styleId="CommentTextChar">
    <w:name w:val="Comment Text Char"/>
    <w:basedOn w:val="DefaultParagraphFont"/>
    <w:link w:val="CommentText"/>
    <w:rsid w:val="00534B88"/>
    <w:rPr>
      <w:rFonts w:ascii="Times New Roman" w:eastAsia="Times New Roman" w:hAnsi="Times New Roman" w:cs="Times New Roman"/>
      <w:sz w:val="20"/>
      <w:szCs w:val="20"/>
    </w:rPr>
  </w:style>
  <w:style w:type="paragraph" w:customStyle="1" w:styleId="CoversheetTitle2">
    <w:name w:val="Coversheet Title2"/>
    <w:basedOn w:val="CoversheetTitle"/>
    <w:rsid w:val="00534B88"/>
    <w:rPr>
      <w:sz w:val="28"/>
    </w:rPr>
  </w:style>
  <w:style w:type="paragraph" w:customStyle="1" w:styleId="BackSubClause">
    <w:name w:val="BackSubClause"/>
    <w:basedOn w:val="Normal"/>
    <w:rsid w:val="00534B88"/>
    <w:pPr>
      <w:numPr>
        <w:ilvl w:val="1"/>
        <w:numId w:val="2"/>
      </w:numPr>
    </w:pPr>
  </w:style>
  <w:style w:type="paragraph" w:styleId="TOC5">
    <w:name w:val="toc 5"/>
    <w:basedOn w:val="Normal"/>
    <w:next w:val="Normal"/>
    <w:autoRedefine/>
    <w:semiHidden/>
    <w:unhideWhenUsed/>
    <w:rsid w:val="00DE4666"/>
    <w:pPr>
      <w:spacing w:after="100"/>
      <w:ind w:left="880"/>
    </w:pPr>
  </w:style>
  <w:style w:type="paragraph" w:customStyle="1" w:styleId="CentredHeadingLCText">
    <w:name w:val="Centred Heading L/C Text"/>
    <w:basedOn w:val="OneQuarterSpacing"/>
    <w:next w:val="Normal"/>
    <w:autoRedefine/>
    <w:rsid w:val="00DE4666"/>
    <w:pPr>
      <w:keepNext/>
      <w:spacing w:before="60"/>
    </w:pPr>
    <w:rPr>
      <w:rFonts w:ascii="Times New Roman" w:hAnsi="Times New Roman"/>
      <w:i/>
      <w:snapToGrid w:val="0"/>
      <w:sz w:val="22"/>
    </w:rPr>
  </w:style>
  <w:style w:type="paragraph" w:customStyle="1" w:styleId="Text1">
    <w:name w:val="Text 1"/>
    <w:basedOn w:val="Normal"/>
    <w:link w:val="Text1Char"/>
    <w:rsid w:val="00DE4666"/>
    <w:pPr>
      <w:widowControl w:val="0"/>
      <w:spacing w:after="240" w:line="300" w:lineRule="auto"/>
      <w:jc w:val="left"/>
    </w:pPr>
    <w:rPr>
      <w:rFonts w:ascii="Arial" w:hAnsi="Arial"/>
      <w:sz w:val="20"/>
    </w:rPr>
  </w:style>
  <w:style w:type="paragraph" w:customStyle="1" w:styleId="Label1">
    <w:name w:val="Label 1"/>
    <w:basedOn w:val="Normal"/>
    <w:rsid w:val="00DE4666"/>
    <w:pPr>
      <w:widowControl w:val="0"/>
      <w:numPr>
        <w:numId w:val="7"/>
      </w:numPr>
      <w:spacing w:after="240" w:line="264" w:lineRule="auto"/>
      <w:jc w:val="left"/>
    </w:pPr>
    <w:rPr>
      <w:sz w:val="20"/>
    </w:rPr>
  </w:style>
  <w:style w:type="paragraph" w:customStyle="1" w:styleId="Label11">
    <w:name w:val="Label 1.1"/>
    <w:basedOn w:val="Normal"/>
    <w:rsid w:val="00DE4666"/>
    <w:pPr>
      <w:widowControl w:val="0"/>
      <w:numPr>
        <w:ilvl w:val="1"/>
        <w:numId w:val="7"/>
      </w:numPr>
      <w:spacing w:after="240" w:line="264" w:lineRule="auto"/>
      <w:jc w:val="left"/>
    </w:pPr>
    <w:rPr>
      <w:sz w:val="20"/>
    </w:rPr>
  </w:style>
  <w:style w:type="paragraph" w:styleId="TOAHeading">
    <w:name w:val="toa heading"/>
    <w:basedOn w:val="Normal"/>
    <w:next w:val="Normal"/>
    <w:semiHidden/>
    <w:rsid w:val="00DE4666"/>
    <w:pPr>
      <w:widowControl w:val="0"/>
      <w:tabs>
        <w:tab w:val="left" w:pos="9000"/>
        <w:tab w:val="right" w:pos="9360"/>
      </w:tabs>
      <w:suppressAutoHyphens/>
      <w:spacing w:before="120" w:after="120" w:line="360" w:lineRule="auto"/>
      <w:jc w:val="left"/>
    </w:pPr>
    <w:rPr>
      <w:snapToGrid w:val="0"/>
      <w:lang w:val="en-US"/>
    </w:rPr>
  </w:style>
  <w:style w:type="paragraph" w:customStyle="1" w:styleId="OneQuarterSpacing">
    <w:name w:val="OneQuarterSpacing"/>
    <w:basedOn w:val="Normal"/>
    <w:rsid w:val="00DE4666"/>
    <w:pPr>
      <w:widowControl w:val="0"/>
      <w:spacing w:after="240" w:line="300" w:lineRule="auto"/>
      <w:jc w:val="left"/>
    </w:pPr>
    <w:rPr>
      <w:rFonts w:ascii="Arial" w:hAnsi="Arial"/>
      <w:sz w:val="20"/>
    </w:rPr>
  </w:style>
  <w:style w:type="character" w:customStyle="1" w:styleId="Text1Char">
    <w:name w:val="Text 1 Char"/>
    <w:basedOn w:val="DefaultParagraphFont"/>
    <w:link w:val="Text1"/>
    <w:rsid w:val="00DE4666"/>
    <w:rPr>
      <w:rFonts w:ascii="Arial" w:eastAsia="Times New Roman" w:hAnsi="Arial" w:cs="Times New Roman"/>
      <w:sz w:val="20"/>
      <w:szCs w:val="20"/>
    </w:rPr>
  </w:style>
  <w:style w:type="paragraph" w:customStyle="1" w:styleId="Parties">
    <w:name w:val="Parties"/>
    <w:basedOn w:val="Normal"/>
    <w:rsid w:val="00DE4666"/>
    <w:pPr>
      <w:widowControl w:val="0"/>
      <w:numPr>
        <w:numId w:val="8"/>
      </w:numPr>
      <w:spacing w:after="240" w:line="300" w:lineRule="auto"/>
      <w:jc w:val="left"/>
    </w:pPr>
    <w:rPr>
      <w:rFonts w:ascii="Arial" w:hAnsi="Arial"/>
      <w:snapToGrid w:val="0"/>
      <w:sz w:val="20"/>
    </w:rPr>
  </w:style>
  <w:style w:type="character" w:styleId="Strong">
    <w:name w:val="Strong"/>
    <w:basedOn w:val="DefaultParagraphFont"/>
    <w:uiPriority w:val="22"/>
    <w:qFormat/>
    <w:rsid w:val="00DE4666"/>
    <w:rPr>
      <w:b/>
      <w:bCs/>
    </w:rPr>
  </w:style>
  <w:style w:type="paragraph" w:styleId="BalloonText">
    <w:name w:val="Balloon Text"/>
    <w:basedOn w:val="Normal"/>
    <w:link w:val="BalloonTextChar"/>
    <w:uiPriority w:val="99"/>
    <w:semiHidden/>
    <w:unhideWhenUsed/>
    <w:rsid w:val="009A27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76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B88"/>
    <w:pPr>
      <w:spacing w:after="0" w:line="300" w:lineRule="atLeast"/>
      <w:jc w:val="both"/>
    </w:pPr>
    <w:rPr>
      <w:rFonts w:ascii="Times New Roman" w:eastAsia="Times New Roman" w:hAnsi="Times New Roman" w:cs="Times New Roman"/>
      <w:szCs w:val="20"/>
    </w:rPr>
  </w:style>
  <w:style w:type="paragraph" w:styleId="Heading1">
    <w:name w:val="heading 1"/>
    <w:basedOn w:val="Normal"/>
    <w:link w:val="Heading1Char"/>
    <w:qFormat/>
    <w:rsid w:val="00534B88"/>
    <w:pPr>
      <w:keepNext/>
      <w:numPr>
        <w:numId w:val="3"/>
      </w:numPr>
      <w:spacing w:before="320"/>
      <w:outlineLvl w:val="0"/>
    </w:pPr>
    <w:rPr>
      <w:b/>
      <w:smallCaps/>
      <w:kern w:val="28"/>
    </w:rPr>
  </w:style>
  <w:style w:type="paragraph" w:styleId="Heading2">
    <w:name w:val="heading 2"/>
    <w:basedOn w:val="Normal"/>
    <w:link w:val="Heading2Char"/>
    <w:qFormat/>
    <w:rsid w:val="00534B88"/>
    <w:pPr>
      <w:numPr>
        <w:ilvl w:val="1"/>
        <w:numId w:val="3"/>
      </w:numPr>
      <w:spacing w:before="280" w:after="120"/>
      <w:outlineLvl w:val="1"/>
    </w:pPr>
    <w:rPr>
      <w:color w:val="000000"/>
    </w:rPr>
  </w:style>
  <w:style w:type="paragraph" w:styleId="Heading3">
    <w:name w:val="heading 3"/>
    <w:basedOn w:val="Normal"/>
    <w:link w:val="Heading3Char"/>
    <w:qFormat/>
    <w:rsid w:val="00534B88"/>
    <w:pPr>
      <w:numPr>
        <w:ilvl w:val="2"/>
        <w:numId w:val="3"/>
      </w:numPr>
      <w:spacing w:after="120"/>
      <w:outlineLvl w:val="2"/>
    </w:pPr>
  </w:style>
  <w:style w:type="paragraph" w:styleId="Heading4">
    <w:name w:val="heading 4"/>
    <w:basedOn w:val="Normal"/>
    <w:link w:val="Heading4Char"/>
    <w:qFormat/>
    <w:rsid w:val="00534B88"/>
    <w:pPr>
      <w:numPr>
        <w:ilvl w:val="3"/>
        <w:numId w:val="3"/>
      </w:numPr>
      <w:tabs>
        <w:tab w:val="left" w:pos="2261"/>
      </w:tabs>
      <w:spacing w:after="120"/>
      <w:outlineLvl w:val="3"/>
    </w:pPr>
  </w:style>
  <w:style w:type="paragraph" w:styleId="Heading5">
    <w:name w:val="heading 5"/>
    <w:basedOn w:val="Normal"/>
    <w:link w:val="Heading5Char"/>
    <w:qFormat/>
    <w:rsid w:val="00534B88"/>
    <w:pPr>
      <w:numPr>
        <w:ilvl w:val="4"/>
        <w:numId w:val="3"/>
      </w:numPr>
      <w:spacing w:after="120"/>
      <w:outlineLvl w:val="4"/>
    </w:pPr>
  </w:style>
  <w:style w:type="paragraph" w:styleId="Heading7">
    <w:name w:val="heading 7"/>
    <w:basedOn w:val="Normal"/>
    <w:next w:val="Normal"/>
    <w:link w:val="Heading7Char"/>
    <w:qFormat/>
    <w:rsid w:val="00534B88"/>
    <w:pPr>
      <w:keepNext/>
      <w:jc w:val="left"/>
      <w:outlineLvl w:val="6"/>
    </w:pPr>
    <w:rPr>
      <w:rFonts w:ascii="Arial" w:hAnsi="Arial"/>
      <w:b/>
      <w:smallCaps/>
      <w:color w:val="000000"/>
      <w:sz w:val="24"/>
    </w:rPr>
  </w:style>
  <w:style w:type="paragraph" w:styleId="Heading8">
    <w:name w:val="heading 8"/>
    <w:basedOn w:val="Normal"/>
    <w:next w:val="Normal"/>
    <w:link w:val="Heading8Char"/>
    <w:autoRedefine/>
    <w:qFormat/>
    <w:rsid w:val="00534B88"/>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4B88"/>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rsid w:val="00534B88"/>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rsid w:val="00534B88"/>
    <w:rPr>
      <w:rFonts w:ascii="Times New Roman" w:eastAsia="Times New Roman" w:hAnsi="Times New Roman" w:cs="Times New Roman"/>
      <w:szCs w:val="20"/>
    </w:rPr>
  </w:style>
  <w:style w:type="character" w:customStyle="1" w:styleId="Heading4Char">
    <w:name w:val="Heading 4 Char"/>
    <w:basedOn w:val="DefaultParagraphFont"/>
    <w:link w:val="Heading4"/>
    <w:rsid w:val="00534B88"/>
    <w:rPr>
      <w:rFonts w:ascii="Times New Roman" w:eastAsia="Times New Roman" w:hAnsi="Times New Roman" w:cs="Times New Roman"/>
      <w:szCs w:val="20"/>
    </w:rPr>
  </w:style>
  <w:style w:type="character" w:customStyle="1" w:styleId="Heading5Char">
    <w:name w:val="Heading 5 Char"/>
    <w:basedOn w:val="DefaultParagraphFont"/>
    <w:link w:val="Heading5"/>
    <w:rsid w:val="00534B88"/>
    <w:rPr>
      <w:rFonts w:ascii="Times New Roman" w:eastAsia="Times New Roman" w:hAnsi="Times New Roman" w:cs="Times New Roman"/>
      <w:szCs w:val="20"/>
    </w:rPr>
  </w:style>
  <w:style w:type="character" w:customStyle="1" w:styleId="Heading7Char">
    <w:name w:val="Heading 7 Char"/>
    <w:basedOn w:val="DefaultParagraphFont"/>
    <w:link w:val="Heading7"/>
    <w:rsid w:val="00534B88"/>
    <w:rPr>
      <w:rFonts w:ascii="Arial" w:eastAsia="Times New Roman" w:hAnsi="Arial" w:cs="Times New Roman"/>
      <w:b/>
      <w:smallCaps/>
      <w:color w:val="000000"/>
      <w:sz w:val="24"/>
      <w:szCs w:val="20"/>
    </w:rPr>
  </w:style>
  <w:style w:type="character" w:customStyle="1" w:styleId="Heading8Char">
    <w:name w:val="Heading 8 Char"/>
    <w:basedOn w:val="DefaultParagraphFont"/>
    <w:link w:val="Heading8"/>
    <w:rsid w:val="00534B88"/>
    <w:rPr>
      <w:rFonts w:ascii="Arial" w:eastAsia="Times New Roman" w:hAnsi="Arial" w:cs="Times New Roman"/>
      <w:b/>
      <w:smallCaps/>
      <w:sz w:val="28"/>
      <w:szCs w:val="20"/>
    </w:rPr>
  </w:style>
  <w:style w:type="paragraph" w:customStyle="1" w:styleId="Bodyclause">
    <w:name w:val="Body  clause"/>
    <w:basedOn w:val="Normal"/>
    <w:next w:val="Heading1"/>
    <w:rsid w:val="00534B88"/>
    <w:pPr>
      <w:spacing w:before="120" w:after="120"/>
      <w:ind w:left="720"/>
    </w:pPr>
  </w:style>
  <w:style w:type="paragraph" w:customStyle="1" w:styleId="Bodysubclause">
    <w:name w:val="Body  sub clause"/>
    <w:basedOn w:val="Normal"/>
    <w:rsid w:val="00534B88"/>
    <w:pPr>
      <w:spacing w:before="240" w:after="120"/>
      <w:ind w:left="720"/>
    </w:pPr>
  </w:style>
  <w:style w:type="paragraph" w:customStyle="1" w:styleId="Definitions">
    <w:name w:val="Definitions"/>
    <w:basedOn w:val="Normal"/>
    <w:rsid w:val="00534B88"/>
    <w:pPr>
      <w:tabs>
        <w:tab w:val="left" w:pos="709"/>
      </w:tabs>
      <w:spacing w:after="120"/>
      <w:ind w:left="720"/>
    </w:pPr>
  </w:style>
  <w:style w:type="paragraph" w:styleId="Footer">
    <w:name w:val="footer"/>
    <w:basedOn w:val="Normal"/>
    <w:link w:val="FooterChar"/>
    <w:rsid w:val="00534B88"/>
    <w:pPr>
      <w:tabs>
        <w:tab w:val="center" w:pos="4153"/>
        <w:tab w:val="right" w:pos="8306"/>
      </w:tabs>
      <w:spacing w:after="240"/>
    </w:pPr>
  </w:style>
  <w:style w:type="character" w:customStyle="1" w:styleId="FooterChar">
    <w:name w:val="Footer Char"/>
    <w:basedOn w:val="DefaultParagraphFont"/>
    <w:link w:val="Footer"/>
    <w:rsid w:val="00534B88"/>
    <w:rPr>
      <w:rFonts w:ascii="Times New Roman" w:eastAsia="Times New Roman" w:hAnsi="Times New Roman" w:cs="Times New Roman"/>
      <w:szCs w:val="20"/>
    </w:rPr>
  </w:style>
  <w:style w:type="paragraph" w:customStyle="1" w:styleId="Sch1styleclause">
    <w:name w:val="Sch  (1style) clause"/>
    <w:basedOn w:val="Normal"/>
    <w:rsid w:val="00534B88"/>
    <w:pPr>
      <w:numPr>
        <w:numId w:val="4"/>
      </w:numPr>
      <w:spacing w:before="320"/>
      <w:outlineLvl w:val="0"/>
    </w:pPr>
    <w:rPr>
      <w:b/>
      <w:smallCaps/>
    </w:rPr>
  </w:style>
  <w:style w:type="paragraph" w:customStyle="1" w:styleId="Sch1stylesubclause">
    <w:name w:val="Sch  (1style) sub clause"/>
    <w:basedOn w:val="Normal"/>
    <w:rsid w:val="00534B88"/>
    <w:pPr>
      <w:numPr>
        <w:ilvl w:val="1"/>
        <w:numId w:val="4"/>
      </w:numPr>
      <w:spacing w:before="280" w:after="120"/>
      <w:outlineLvl w:val="1"/>
    </w:pPr>
    <w:rPr>
      <w:color w:val="000000"/>
    </w:rPr>
  </w:style>
  <w:style w:type="paragraph" w:customStyle="1" w:styleId="Sch1stylepara">
    <w:name w:val="Sch (1style) para"/>
    <w:basedOn w:val="Normal"/>
    <w:rsid w:val="00534B88"/>
    <w:pPr>
      <w:numPr>
        <w:ilvl w:val="2"/>
        <w:numId w:val="4"/>
      </w:numPr>
      <w:spacing w:after="120"/>
    </w:pPr>
  </w:style>
  <w:style w:type="paragraph" w:customStyle="1" w:styleId="Sch1stylesubpara">
    <w:name w:val="Sch (1style) sub para"/>
    <w:basedOn w:val="Heading4"/>
    <w:rsid w:val="00534B88"/>
    <w:pPr>
      <w:numPr>
        <w:numId w:val="4"/>
      </w:numPr>
    </w:pPr>
  </w:style>
  <w:style w:type="paragraph" w:styleId="TOC1">
    <w:name w:val="toc 1"/>
    <w:basedOn w:val="Normal"/>
    <w:next w:val="Normal"/>
    <w:autoRedefine/>
    <w:uiPriority w:val="39"/>
    <w:rsid w:val="00534B88"/>
    <w:pPr>
      <w:tabs>
        <w:tab w:val="left" w:pos="709"/>
        <w:tab w:val="right" w:leader="dot" w:pos="7655"/>
      </w:tabs>
      <w:spacing w:before="240" w:line="260" w:lineRule="atLeast"/>
      <w:ind w:left="709" w:right="1219" w:hanging="709"/>
    </w:pPr>
    <w:rPr>
      <w:smallCaps/>
      <w:sz w:val="20"/>
    </w:rPr>
  </w:style>
  <w:style w:type="paragraph" w:styleId="TOC3">
    <w:name w:val="toc 3"/>
    <w:basedOn w:val="Normal"/>
    <w:next w:val="Normal"/>
    <w:autoRedefine/>
    <w:uiPriority w:val="39"/>
    <w:rsid w:val="00534B88"/>
    <w:pPr>
      <w:tabs>
        <w:tab w:val="left" w:pos="709"/>
        <w:tab w:val="right" w:leader="dot" w:pos="7655"/>
      </w:tabs>
      <w:ind w:left="709" w:right="1219" w:hanging="709"/>
    </w:pPr>
    <w:rPr>
      <w:noProof/>
      <w:sz w:val="20"/>
    </w:rPr>
  </w:style>
  <w:style w:type="paragraph" w:customStyle="1" w:styleId="1Parties">
    <w:name w:val="(1) Parties"/>
    <w:basedOn w:val="Normal"/>
    <w:rsid w:val="00534B88"/>
    <w:pPr>
      <w:numPr>
        <w:numId w:val="1"/>
      </w:numPr>
      <w:spacing w:before="120" w:after="120"/>
    </w:pPr>
  </w:style>
  <w:style w:type="paragraph" w:customStyle="1" w:styleId="ABackground">
    <w:name w:val="(A) Background"/>
    <w:basedOn w:val="Normal"/>
    <w:rsid w:val="00534B88"/>
    <w:pPr>
      <w:numPr>
        <w:numId w:val="2"/>
      </w:numPr>
      <w:spacing w:before="120" w:after="120"/>
    </w:pPr>
  </w:style>
  <w:style w:type="paragraph" w:customStyle="1" w:styleId="1stIntroHeadings">
    <w:name w:val="1stIntroHeadings"/>
    <w:basedOn w:val="Normal"/>
    <w:next w:val="Normal"/>
    <w:rsid w:val="00534B88"/>
    <w:pPr>
      <w:tabs>
        <w:tab w:val="left" w:pos="709"/>
      </w:tabs>
      <w:spacing w:before="120" w:after="120"/>
    </w:pPr>
    <w:rPr>
      <w:b/>
      <w:smallCaps/>
      <w:sz w:val="24"/>
    </w:rPr>
  </w:style>
  <w:style w:type="paragraph" w:customStyle="1" w:styleId="Scha">
    <w:name w:val="Sch a)"/>
    <w:basedOn w:val="Normal"/>
    <w:rsid w:val="00534B88"/>
    <w:pPr>
      <w:numPr>
        <w:ilvl w:val="1"/>
        <w:numId w:val="1"/>
      </w:numPr>
    </w:pPr>
  </w:style>
  <w:style w:type="paragraph" w:customStyle="1" w:styleId="XExecution">
    <w:name w:val="X Execution"/>
    <w:basedOn w:val="Normal"/>
    <w:rsid w:val="00534B88"/>
    <w:pPr>
      <w:tabs>
        <w:tab w:val="left" w:pos="0"/>
        <w:tab w:val="left" w:pos="3544"/>
      </w:tabs>
      <w:ind w:right="459"/>
      <w:jc w:val="left"/>
    </w:pPr>
    <w:rPr>
      <w:color w:val="000000"/>
    </w:rPr>
  </w:style>
  <w:style w:type="paragraph" w:customStyle="1" w:styleId="CoversheetTitle">
    <w:name w:val="Coversheet Title"/>
    <w:basedOn w:val="Normal"/>
    <w:autoRedefine/>
    <w:rsid w:val="00DE4666"/>
    <w:pPr>
      <w:spacing w:before="480" w:after="480"/>
      <w:jc w:val="center"/>
    </w:pPr>
    <w:rPr>
      <w:rFonts w:ascii="Arial" w:hAnsi="Arial" w:cs="Arial"/>
      <w:b/>
      <w:caps/>
    </w:rPr>
  </w:style>
  <w:style w:type="paragraph" w:customStyle="1" w:styleId="CoversheetParagraph">
    <w:name w:val="Coversheet Paragraph"/>
    <w:basedOn w:val="Normal"/>
    <w:autoRedefine/>
    <w:rsid w:val="00534B88"/>
    <w:pPr>
      <w:jc w:val="center"/>
    </w:pPr>
  </w:style>
  <w:style w:type="character" w:customStyle="1" w:styleId="Defterm">
    <w:name w:val="Defterm"/>
    <w:rsid w:val="00534B88"/>
    <w:rPr>
      <w:b/>
      <w:color w:val="000000"/>
      <w:sz w:val="22"/>
    </w:rPr>
  </w:style>
  <w:style w:type="paragraph" w:customStyle="1" w:styleId="Schmainheadsingle">
    <w:name w:val="Sch main head single"/>
    <w:basedOn w:val="Normal"/>
    <w:next w:val="Normal"/>
    <w:rsid w:val="00534B88"/>
    <w:pPr>
      <w:pageBreakBefore/>
      <w:numPr>
        <w:numId w:val="5"/>
      </w:numPr>
      <w:spacing w:before="240" w:after="360"/>
      <w:jc w:val="center"/>
    </w:pPr>
    <w:rPr>
      <w:b/>
      <w:kern w:val="28"/>
    </w:rPr>
  </w:style>
  <w:style w:type="paragraph" w:styleId="CommentText">
    <w:name w:val="annotation text"/>
    <w:basedOn w:val="Normal"/>
    <w:link w:val="CommentTextChar"/>
    <w:rsid w:val="00534B88"/>
    <w:pPr>
      <w:spacing w:line="200" w:lineRule="atLeast"/>
      <w:jc w:val="left"/>
    </w:pPr>
    <w:rPr>
      <w:sz w:val="20"/>
    </w:rPr>
  </w:style>
  <w:style w:type="character" w:customStyle="1" w:styleId="CommentTextChar">
    <w:name w:val="Comment Text Char"/>
    <w:basedOn w:val="DefaultParagraphFont"/>
    <w:link w:val="CommentText"/>
    <w:rsid w:val="00534B88"/>
    <w:rPr>
      <w:rFonts w:ascii="Times New Roman" w:eastAsia="Times New Roman" w:hAnsi="Times New Roman" w:cs="Times New Roman"/>
      <w:sz w:val="20"/>
      <w:szCs w:val="20"/>
    </w:rPr>
  </w:style>
  <w:style w:type="paragraph" w:customStyle="1" w:styleId="CoversheetTitle2">
    <w:name w:val="Coversheet Title2"/>
    <w:basedOn w:val="CoversheetTitle"/>
    <w:rsid w:val="00534B88"/>
    <w:rPr>
      <w:sz w:val="28"/>
    </w:rPr>
  </w:style>
  <w:style w:type="paragraph" w:customStyle="1" w:styleId="BackSubClause">
    <w:name w:val="BackSubClause"/>
    <w:basedOn w:val="Normal"/>
    <w:rsid w:val="00534B88"/>
    <w:pPr>
      <w:numPr>
        <w:ilvl w:val="1"/>
        <w:numId w:val="2"/>
      </w:numPr>
    </w:pPr>
  </w:style>
  <w:style w:type="paragraph" w:styleId="TOC5">
    <w:name w:val="toc 5"/>
    <w:basedOn w:val="Normal"/>
    <w:next w:val="Normal"/>
    <w:autoRedefine/>
    <w:semiHidden/>
    <w:unhideWhenUsed/>
    <w:rsid w:val="00DE4666"/>
    <w:pPr>
      <w:spacing w:after="100"/>
      <w:ind w:left="880"/>
    </w:pPr>
  </w:style>
  <w:style w:type="paragraph" w:customStyle="1" w:styleId="CentredHeadingLCText">
    <w:name w:val="Centred Heading L/C Text"/>
    <w:basedOn w:val="OneQuarterSpacing"/>
    <w:next w:val="Normal"/>
    <w:autoRedefine/>
    <w:rsid w:val="00DE4666"/>
    <w:pPr>
      <w:keepNext/>
      <w:spacing w:before="60"/>
    </w:pPr>
    <w:rPr>
      <w:rFonts w:ascii="Times New Roman" w:hAnsi="Times New Roman"/>
      <w:i/>
      <w:snapToGrid w:val="0"/>
      <w:sz w:val="22"/>
    </w:rPr>
  </w:style>
  <w:style w:type="paragraph" w:customStyle="1" w:styleId="Text1">
    <w:name w:val="Text 1"/>
    <w:basedOn w:val="Normal"/>
    <w:link w:val="Text1Char"/>
    <w:rsid w:val="00DE4666"/>
    <w:pPr>
      <w:widowControl w:val="0"/>
      <w:spacing w:after="240" w:line="300" w:lineRule="auto"/>
      <w:jc w:val="left"/>
    </w:pPr>
    <w:rPr>
      <w:rFonts w:ascii="Arial" w:hAnsi="Arial"/>
      <w:sz w:val="20"/>
    </w:rPr>
  </w:style>
  <w:style w:type="paragraph" w:customStyle="1" w:styleId="Label1">
    <w:name w:val="Label 1"/>
    <w:basedOn w:val="Normal"/>
    <w:rsid w:val="00DE4666"/>
    <w:pPr>
      <w:widowControl w:val="0"/>
      <w:numPr>
        <w:numId w:val="7"/>
      </w:numPr>
      <w:spacing w:after="240" w:line="264" w:lineRule="auto"/>
      <w:jc w:val="left"/>
    </w:pPr>
    <w:rPr>
      <w:sz w:val="20"/>
    </w:rPr>
  </w:style>
  <w:style w:type="paragraph" w:customStyle="1" w:styleId="Label11">
    <w:name w:val="Label 1.1"/>
    <w:basedOn w:val="Normal"/>
    <w:rsid w:val="00DE4666"/>
    <w:pPr>
      <w:widowControl w:val="0"/>
      <w:numPr>
        <w:ilvl w:val="1"/>
        <w:numId w:val="7"/>
      </w:numPr>
      <w:spacing w:after="240" w:line="264" w:lineRule="auto"/>
      <w:jc w:val="left"/>
    </w:pPr>
    <w:rPr>
      <w:sz w:val="20"/>
    </w:rPr>
  </w:style>
  <w:style w:type="paragraph" w:styleId="TOAHeading">
    <w:name w:val="toa heading"/>
    <w:basedOn w:val="Normal"/>
    <w:next w:val="Normal"/>
    <w:semiHidden/>
    <w:rsid w:val="00DE4666"/>
    <w:pPr>
      <w:widowControl w:val="0"/>
      <w:tabs>
        <w:tab w:val="left" w:pos="9000"/>
        <w:tab w:val="right" w:pos="9360"/>
      </w:tabs>
      <w:suppressAutoHyphens/>
      <w:spacing w:before="120" w:after="120" w:line="360" w:lineRule="auto"/>
      <w:jc w:val="left"/>
    </w:pPr>
    <w:rPr>
      <w:snapToGrid w:val="0"/>
      <w:lang w:val="en-US"/>
    </w:rPr>
  </w:style>
  <w:style w:type="paragraph" w:customStyle="1" w:styleId="OneQuarterSpacing">
    <w:name w:val="OneQuarterSpacing"/>
    <w:basedOn w:val="Normal"/>
    <w:rsid w:val="00DE4666"/>
    <w:pPr>
      <w:widowControl w:val="0"/>
      <w:spacing w:after="240" w:line="300" w:lineRule="auto"/>
      <w:jc w:val="left"/>
    </w:pPr>
    <w:rPr>
      <w:rFonts w:ascii="Arial" w:hAnsi="Arial"/>
      <w:sz w:val="20"/>
    </w:rPr>
  </w:style>
  <w:style w:type="character" w:customStyle="1" w:styleId="Text1Char">
    <w:name w:val="Text 1 Char"/>
    <w:basedOn w:val="DefaultParagraphFont"/>
    <w:link w:val="Text1"/>
    <w:rsid w:val="00DE4666"/>
    <w:rPr>
      <w:rFonts w:ascii="Arial" w:eastAsia="Times New Roman" w:hAnsi="Arial" w:cs="Times New Roman"/>
      <w:sz w:val="20"/>
      <w:szCs w:val="20"/>
    </w:rPr>
  </w:style>
  <w:style w:type="paragraph" w:customStyle="1" w:styleId="Parties">
    <w:name w:val="Parties"/>
    <w:basedOn w:val="Normal"/>
    <w:rsid w:val="00DE4666"/>
    <w:pPr>
      <w:widowControl w:val="0"/>
      <w:numPr>
        <w:numId w:val="8"/>
      </w:numPr>
      <w:spacing w:after="240" w:line="300" w:lineRule="auto"/>
      <w:jc w:val="left"/>
    </w:pPr>
    <w:rPr>
      <w:rFonts w:ascii="Arial" w:hAnsi="Arial"/>
      <w:snapToGrid w:val="0"/>
      <w:sz w:val="20"/>
    </w:rPr>
  </w:style>
  <w:style w:type="character" w:styleId="Strong">
    <w:name w:val="Strong"/>
    <w:basedOn w:val="DefaultParagraphFont"/>
    <w:uiPriority w:val="22"/>
    <w:qFormat/>
    <w:rsid w:val="00DE4666"/>
    <w:rPr>
      <w:b/>
      <w:bCs/>
    </w:rPr>
  </w:style>
  <w:style w:type="paragraph" w:styleId="BalloonText">
    <w:name w:val="Balloon Text"/>
    <w:basedOn w:val="Normal"/>
    <w:link w:val="BalloonTextChar"/>
    <w:uiPriority w:val="99"/>
    <w:semiHidden/>
    <w:unhideWhenUsed/>
    <w:rsid w:val="009A27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76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708</Words>
  <Characters>4038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Moore Stephens LLP</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gillian.best</dc:creator>
  <cp:lastModifiedBy>Vicky Heavens</cp:lastModifiedBy>
  <cp:revision>2</cp:revision>
  <dcterms:created xsi:type="dcterms:W3CDTF">2016-02-15T14:25:00Z</dcterms:created>
  <dcterms:modified xsi:type="dcterms:W3CDTF">2016-02-15T14:25:00Z</dcterms:modified>
</cp:coreProperties>
</file>